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38A8" w14:textId="77777777" w:rsidR="004F0D38" w:rsidRPr="00414DED" w:rsidRDefault="000236C3" w:rsidP="003A5E9C">
      <w:pPr>
        <w:pStyle w:val="Title"/>
        <w:rPr>
          <w:rFonts w:ascii="Times New Roman" w:hAnsi="Times New Roman" w:cs="Times New Roman"/>
        </w:rPr>
      </w:pPr>
      <w:sdt>
        <w:sdtPr>
          <w:rPr>
            <w:rFonts w:ascii="Times New Roman" w:hAnsi="Times New Roman" w:cs="Times New Roman"/>
          </w:rPr>
          <w:alias w:val="Title"/>
          <w:tag w:val=""/>
          <w:id w:val="837892499"/>
          <w:placeholder>
            <w:docPart w:val="33735A227C42D7478349B0880FB044E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414DED">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Pr="00414DED">
            <w:rPr>
              <w:rFonts w:ascii="Times New Roman" w:hAnsi="Times New Roman" w:cs="Times New Roman"/>
            </w:rPr>
            <w:t xml:space="preserve">   EXPERIENCES OF ENDOMETRIOSIS AND ADENOMYOSIS: A THEMATIC ANALYSIS</w:t>
          </w:r>
        </w:sdtContent>
      </w:sdt>
      <w:ins w:id="0" w:author="Becky Machin" w:date="2025-04-11T12:30:00Z">
        <w:r w:rsidR="005C02F9" w:rsidRPr="00414DED">
          <w:rPr>
            <w:rFonts w:ascii="Times New Roman" w:hAnsi="Times New Roman" w:cs="Times New Roman"/>
          </w:rPr>
          <w:t xml:space="preserve"> </w:t>
        </w:r>
      </w:ins>
    </w:p>
    <w:p w14:paraId="1BE7F028" w14:textId="497770CA" w:rsidR="003179B0" w:rsidRPr="00414DED" w:rsidRDefault="008E57BE" w:rsidP="003A5E9C">
      <w:pPr>
        <w:pStyle w:val="Title"/>
      </w:pPr>
      <w:r w:rsidRPr="00414DED">
        <w:t xml:space="preserve">Student number:  </w:t>
      </w:r>
      <w:r w:rsidR="00161B3B">
        <w:t>210</w:t>
      </w:r>
      <w:r w:rsidR="00131BC2" w:rsidRPr="00414DED">
        <w:t>14285</w:t>
      </w:r>
    </w:p>
    <w:p w14:paraId="403B6A61" w14:textId="77777777" w:rsidR="003179B0" w:rsidRPr="00414DED" w:rsidRDefault="003179B0" w:rsidP="003A5E9C">
      <w:pPr>
        <w:rPr>
          <w:lang w:bidi="en-GB"/>
        </w:rPr>
      </w:pPr>
    </w:p>
    <w:p w14:paraId="426CD26C" w14:textId="77777777" w:rsidR="003179B0" w:rsidRPr="00414DED" w:rsidRDefault="003179B0" w:rsidP="003A5E9C">
      <w:pPr>
        <w:rPr>
          <w:lang w:bidi="en-GB"/>
        </w:rPr>
      </w:pPr>
    </w:p>
    <w:p w14:paraId="63D14223" w14:textId="7D9E508D" w:rsidR="003179B0" w:rsidRPr="00414DED" w:rsidRDefault="003179B0" w:rsidP="003A5E9C"/>
    <w:p w14:paraId="6DE32ECD" w14:textId="77777777" w:rsidR="003179B0" w:rsidRPr="00414DED" w:rsidRDefault="003179B0" w:rsidP="003A5E9C">
      <w:r w:rsidRPr="00414DED">
        <w:rPr>
          <w:lang w:bidi="en-GB"/>
        </w:rPr>
        <w:br w:type="page"/>
      </w:r>
    </w:p>
    <w:p w14:paraId="687F39DE" w14:textId="79C89BF2" w:rsidR="003179B0" w:rsidRPr="00414DED" w:rsidRDefault="003179B0" w:rsidP="003A5E9C">
      <w:pPr>
        <w:pStyle w:val="SectionTitle"/>
        <w:rPr>
          <w:rFonts w:cstheme="majorHAnsi"/>
          <w:i/>
          <w:iCs/>
          <w:sz w:val="28"/>
          <w:szCs w:val="28"/>
          <w:u w:val="single"/>
        </w:rPr>
      </w:pPr>
      <w:bookmarkStart w:id="1" w:name="_Toc455389208"/>
      <w:r w:rsidRPr="00414DED">
        <w:rPr>
          <w:rFonts w:cstheme="majorHAnsi"/>
          <w:i/>
          <w:iCs/>
          <w:sz w:val="28"/>
          <w:szCs w:val="28"/>
          <w:u w:val="single"/>
          <w:lang w:bidi="en-GB"/>
        </w:rPr>
        <w:lastRenderedPageBreak/>
        <w:t>Abstract</w:t>
      </w:r>
      <w:bookmarkEnd w:id="1"/>
    </w:p>
    <w:p w14:paraId="73DBE1DF" w14:textId="16D89DE8" w:rsidR="003179B0" w:rsidRPr="00414DED" w:rsidRDefault="003179B0" w:rsidP="003A5E9C">
      <w:pPr>
        <w:ind w:left="720" w:firstLine="0"/>
        <w:jc w:val="both"/>
        <w:rPr>
          <w:rFonts w:asciiTheme="majorHAnsi" w:hAnsiTheme="majorHAnsi" w:cstheme="majorHAnsi"/>
          <w:i/>
          <w:iCs/>
          <w:u w:val="single"/>
        </w:rPr>
      </w:pPr>
      <w:r w:rsidRPr="00414DED">
        <w:rPr>
          <w:rFonts w:asciiTheme="majorHAnsi" w:hAnsiTheme="majorHAnsi" w:cstheme="majorHAnsi"/>
          <w:i/>
          <w:iCs/>
          <w:u w:val="single"/>
        </w:rPr>
        <w:t>Aim:</w:t>
      </w:r>
    </w:p>
    <w:p w14:paraId="55751B40" w14:textId="55C9C45E" w:rsidR="003179B0" w:rsidRPr="00414DED" w:rsidRDefault="003179B0" w:rsidP="003A5E9C">
      <w:pPr>
        <w:ind w:firstLine="0"/>
        <w:jc w:val="both"/>
        <w:rPr>
          <w:rFonts w:cstheme="minorHAnsi"/>
        </w:rPr>
      </w:pPr>
      <w:r w:rsidRPr="00414DED">
        <w:rPr>
          <w:rFonts w:cstheme="minorHAnsi"/>
        </w:rPr>
        <w:t>Th</w:t>
      </w:r>
      <w:r w:rsidR="00CB4ED8" w:rsidRPr="00414DED">
        <w:rPr>
          <w:rFonts w:cstheme="minorHAnsi"/>
        </w:rPr>
        <w:t>is research study aim</w:t>
      </w:r>
      <w:r w:rsidRPr="00414DED">
        <w:rPr>
          <w:rFonts w:cstheme="minorHAnsi"/>
        </w:rPr>
        <w:t xml:space="preserve">s to examine the </w:t>
      </w:r>
      <w:r w:rsidR="00626443" w:rsidRPr="00414DED">
        <w:rPr>
          <w:rFonts w:cstheme="minorHAnsi"/>
        </w:rPr>
        <w:t xml:space="preserve">experiences </w:t>
      </w:r>
      <w:r w:rsidRPr="00414DED">
        <w:rPr>
          <w:rFonts w:cstheme="minorHAnsi"/>
        </w:rPr>
        <w:t xml:space="preserve">of </w:t>
      </w:r>
      <w:r w:rsidR="000852C4" w:rsidRPr="00414DED">
        <w:rPr>
          <w:rFonts w:cstheme="minorHAnsi"/>
        </w:rPr>
        <w:t xml:space="preserve">body image in women with </w:t>
      </w:r>
      <w:r w:rsidRPr="00414DED">
        <w:rPr>
          <w:rFonts w:cstheme="minorHAnsi"/>
        </w:rPr>
        <w:t>endometriosis and adenomyosis</w:t>
      </w:r>
      <w:r w:rsidR="000852C4" w:rsidRPr="00414DED">
        <w:rPr>
          <w:rFonts w:cstheme="minorHAnsi"/>
        </w:rPr>
        <w:t>,</w:t>
      </w:r>
      <w:r w:rsidRPr="00414DED">
        <w:rPr>
          <w:rFonts w:cstheme="minorHAnsi"/>
        </w:rPr>
        <w:t xml:space="preserve"> both suspected and confirmed</w:t>
      </w:r>
      <w:r w:rsidR="000852C4" w:rsidRPr="00414DED">
        <w:rPr>
          <w:rFonts w:cstheme="minorHAnsi"/>
        </w:rPr>
        <w:t>,</w:t>
      </w:r>
      <w:r w:rsidR="00B20CF7" w:rsidRPr="00414DED">
        <w:rPr>
          <w:rFonts w:cstheme="minorHAnsi"/>
        </w:rPr>
        <w:t xml:space="preserve"> </w:t>
      </w:r>
      <w:r w:rsidRPr="00414DED">
        <w:rPr>
          <w:rFonts w:cstheme="minorHAnsi"/>
        </w:rPr>
        <w:t xml:space="preserve">in these chronic </w:t>
      </w:r>
      <w:r w:rsidR="00E8470C" w:rsidRPr="00414DED">
        <w:rPr>
          <w:rFonts w:cstheme="minorHAnsi"/>
        </w:rPr>
        <w:t>gynaecological</w:t>
      </w:r>
      <w:r w:rsidRPr="00414DED">
        <w:rPr>
          <w:rFonts w:cstheme="minorHAnsi"/>
        </w:rPr>
        <w:t xml:space="preserve"> conditions</w:t>
      </w:r>
      <w:r w:rsidR="000852C4" w:rsidRPr="00414DED">
        <w:rPr>
          <w:rFonts w:cstheme="minorHAnsi"/>
        </w:rPr>
        <w:t>, al</w:t>
      </w:r>
      <w:r w:rsidRPr="00414DED">
        <w:rPr>
          <w:rFonts w:cstheme="minorHAnsi"/>
        </w:rPr>
        <w:t xml:space="preserve">ong with excluding the evident gap in research surrounding this topic within the field. </w:t>
      </w:r>
    </w:p>
    <w:p w14:paraId="16170653" w14:textId="77777777" w:rsidR="00762ED0" w:rsidRPr="00414DED" w:rsidRDefault="00762ED0" w:rsidP="003A5E9C">
      <w:pPr>
        <w:ind w:left="720" w:firstLine="0"/>
        <w:jc w:val="both"/>
        <w:rPr>
          <w:rFonts w:asciiTheme="majorHAnsi" w:hAnsiTheme="majorHAnsi" w:cstheme="majorHAnsi"/>
          <w:i/>
          <w:iCs/>
          <w:u w:val="single"/>
        </w:rPr>
      </w:pPr>
      <w:r w:rsidRPr="00414DED">
        <w:rPr>
          <w:rFonts w:asciiTheme="majorHAnsi" w:hAnsiTheme="majorHAnsi" w:cstheme="majorHAnsi"/>
          <w:i/>
          <w:iCs/>
          <w:u w:val="single"/>
        </w:rPr>
        <w:t>Method:</w:t>
      </w:r>
    </w:p>
    <w:p w14:paraId="0C5A4A24" w14:textId="0D3A1154" w:rsidR="00762ED0" w:rsidRPr="00414DED" w:rsidRDefault="00762ED0" w:rsidP="003A5E9C">
      <w:pPr>
        <w:ind w:firstLine="0"/>
        <w:jc w:val="both"/>
        <w:rPr>
          <w:rFonts w:cstheme="minorHAnsi"/>
          <w:i/>
          <w:iCs/>
        </w:rPr>
      </w:pPr>
      <w:r w:rsidRPr="00414DED">
        <w:rPr>
          <w:rFonts w:cstheme="minorHAnsi"/>
        </w:rPr>
        <w:t xml:space="preserve">The method used throughout this research was an inductive latent approach using thematic analysis </w:t>
      </w:r>
      <w:r w:rsidR="000852C4" w:rsidRPr="00414DED">
        <w:rPr>
          <w:rFonts w:cstheme="minorHAnsi"/>
        </w:rPr>
        <w:t>(Braun &amp; Clarke, 2013)</w:t>
      </w:r>
      <w:r w:rsidR="00EB0717" w:rsidRPr="00414DED">
        <w:rPr>
          <w:rFonts w:cstheme="minorHAnsi"/>
        </w:rPr>
        <w:t>,</w:t>
      </w:r>
      <w:r w:rsidR="00A63655" w:rsidRPr="00414DED">
        <w:rPr>
          <w:rFonts w:cstheme="minorHAnsi"/>
        </w:rPr>
        <w:t xml:space="preserve"> </w:t>
      </w:r>
      <w:r w:rsidR="006635C3" w:rsidRPr="00414DED">
        <w:rPr>
          <w:rFonts w:cstheme="minorHAnsi"/>
        </w:rPr>
        <w:t>utilizing</w:t>
      </w:r>
      <w:r w:rsidR="00A63655" w:rsidRPr="00414DED">
        <w:rPr>
          <w:rFonts w:cstheme="minorHAnsi"/>
        </w:rPr>
        <w:t xml:space="preserve"> a mixed methods approach by the use of online surveys and Microsoft Teams</w:t>
      </w:r>
      <w:r w:rsidR="00EB0717" w:rsidRPr="00414DED">
        <w:rPr>
          <w:rFonts w:cstheme="minorHAnsi"/>
        </w:rPr>
        <w:t xml:space="preserve"> interviews</w:t>
      </w:r>
      <w:r w:rsidR="00A63655" w:rsidRPr="00414DED">
        <w:rPr>
          <w:rFonts w:cstheme="minorHAnsi"/>
        </w:rPr>
        <w:t xml:space="preserve">, to ensure </w:t>
      </w:r>
      <w:r w:rsidR="006635C3" w:rsidRPr="00414DED">
        <w:rPr>
          <w:rFonts w:cstheme="minorHAnsi"/>
        </w:rPr>
        <w:t xml:space="preserve">a </w:t>
      </w:r>
      <w:r w:rsidR="00A63655" w:rsidRPr="00414DED">
        <w:rPr>
          <w:rFonts w:cstheme="minorHAnsi"/>
        </w:rPr>
        <w:t>wide range of cultural and diverse populations as</w:t>
      </w:r>
      <w:r w:rsidR="006635C3" w:rsidRPr="00414DED">
        <w:rPr>
          <w:rFonts w:cstheme="minorHAnsi"/>
        </w:rPr>
        <w:t xml:space="preserve"> </w:t>
      </w:r>
      <w:r w:rsidR="00A63655" w:rsidRPr="00414DED">
        <w:rPr>
          <w:rFonts w:cstheme="minorHAnsi"/>
        </w:rPr>
        <w:t>well as gaining multi-generational insights from the use of these methods</w:t>
      </w:r>
      <w:ins w:id="2" w:author="Becky Machin" w:date="2025-04-11T12:34:00Z">
        <w:r w:rsidR="00961920" w:rsidRPr="00414DED">
          <w:rPr>
            <w:rFonts w:cstheme="minorHAnsi"/>
          </w:rPr>
          <w:t>,</w:t>
        </w:r>
      </w:ins>
      <w:ins w:id="3" w:author="Becky Machin" w:date="2025-04-11T12:37:00Z">
        <w:r w:rsidR="00D00562" w:rsidRPr="00414DED">
          <w:rPr>
            <w:rFonts w:cstheme="minorHAnsi"/>
          </w:rPr>
          <w:t xml:space="preserve"> </w:t>
        </w:r>
      </w:ins>
      <w:ins w:id="4" w:author="Becky Machin" w:date="2025-04-11T12:38:00Z">
        <w:r w:rsidR="00D00562" w:rsidRPr="00414DED">
          <w:rPr>
            <w:rFonts w:cstheme="minorHAnsi"/>
          </w:rPr>
          <w:t>the</w:t>
        </w:r>
      </w:ins>
      <w:ins w:id="5" w:author="Becky Machin" w:date="2025-04-11T12:39:00Z">
        <w:r w:rsidR="006B205D" w:rsidRPr="00414DED">
          <w:rPr>
            <w:rFonts w:cstheme="minorHAnsi"/>
          </w:rPr>
          <w:t xml:space="preserve"> </w:t>
        </w:r>
      </w:ins>
      <w:ins w:id="6" w:author="Becky Machin" w:date="2025-04-11T12:38:00Z">
        <w:r w:rsidR="006B205D" w:rsidRPr="00414DED">
          <w:rPr>
            <w:rFonts w:cstheme="minorHAnsi"/>
          </w:rPr>
          <w:t>total</w:t>
        </w:r>
        <w:r w:rsidR="00D00562" w:rsidRPr="00414DED">
          <w:rPr>
            <w:rFonts w:cstheme="minorHAnsi"/>
          </w:rPr>
          <w:t xml:space="preserve"> amount of</w:t>
        </w:r>
      </w:ins>
      <w:r w:rsidR="00CB1421" w:rsidRPr="00414DED">
        <w:rPr>
          <w:rFonts w:cstheme="minorHAnsi"/>
        </w:rPr>
        <w:t xml:space="preserve"> individuals that</w:t>
      </w:r>
      <w:ins w:id="7" w:author="Becky Machin" w:date="2025-04-11T12:38:00Z">
        <w:r w:rsidR="00D00562" w:rsidRPr="00414DED">
          <w:rPr>
            <w:rFonts w:cstheme="minorHAnsi"/>
          </w:rPr>
          <w:t xml:space="preserve"> part</w:t>
        </w:r>
        <w:r w:rsidR="006B205D" w:rsidRPr="00414DED">
          <w:rPr>
            <w:rFonts w:cstheme="minorHAnsi"/>
          </w:rPr>
          <w:t>icip</w:t>
        </w:r>
        <w:r w:rsidR="00D00562" w:rsidRPr="00414DED">
          <w:rPr>
            <w:rFonts w:cstheme="minorHAnsi"/>
          </w:rPr>
          <w:t>a</w:t>
        </w:r>
      </w:ins>
      <w:r w:rsidR="00CB1421" w:rsidRPr="00414DED">
        <w:rPr>
          <w:rFonts w:cstheme="minorHAnsi"/>
        </w:rPr>
        <w:t>ted</w:t>
      </w:r>
      <w:ins w:id="8" w:author="Becky Machin" w:date="2025-04-11T12:38:00Z">
        <w:r w:rsidR="00D00562" w:rsidRPr="00414DED">
          <w:rPr>
            <w:rFonts w:cstheme="minorHAnsi"/>
          </w:rPr>
          <w:t xml:space="preserve"> in this study is </w:t>
        </w:r>
      </w:ins>
      <w:r w:rsidR="00CB1421" w:rsidRPr="00414DED">
        <w:rPr>
          <w:rFonts w:cstheme="minorHAnsi"/>
        </w:rPr>
        <w:t xml:space="preserve">a combined total of </w:t>
      </w:r>
      <w:ins w:id="9" w:author="Becky Machin" w:date="2025-04-11T12:38:00Z">
        <w:r w:rsidR="00D00562" w:rsidRPr="00414DED">
          <w:rPr>
            <w:rFonts w:cstheme="minorHAnsi"/>
          </w:rPr>
          <w:t>30</w:t>
        </w:r>
      </w:ins>
      <w:r w:rsidR="007B796D" w:rsidRPr="00414DED">
        <w:rPr>
          <w:rFonts w:cstheme="minorHAnsi"/>
        </w:rPr>
        <w:t>4</w:t>
      </w:r>
      <w:r w:rsidR="00B8352C" w:rsidRPr="00414DED">
        <w:rPr>
          <w:rFonts w:cstheme="minorHAnsi"/>
        </w:rPr>
        <w:t xml:space="preserve"> overall from both </w:t>
      </w:r>
      <w:r w:rsidR="00390C0B" w:rsidRPr="00414DED">
        <w:rPr>
          <w:rFonts w:cstheme="minorHAnsi"/>
        </w:rPr>
        <w:t>Microsoft</w:t>
      </w:r>
      <w:r w:rsidR="00B8352C" w:rsidRPr="00414DED">
        <w:rPr>
          <w:rFonts w:cstheme="minorHAnsi"/>
        </w:rPr>
        <w:t xml:space="preserve"> teams interviews and the online surveys</w:t>
      </w:r>
      <w:ins w:id="10" w:author="Becky Machin" w:date="2025-04-11T12:39:00Z">
        <w:r w:rsidR="006B205D" w:rsidRPr="00414DED">
          <w:rPr>
            <w:rFonts w:cstheme="minorHAnsi"/>
          </w:rPr>
          <w:t>.</w:t>
        </w:r>
      </w:ins>
    </w:p>
    <w:p w14:paraId="7EDAEC17" w14:textId="606CC22F" w:rsidR="00762ED0" w:rsidRPr="00414DED" w:rsidRDefault="00762ED0" w:rsidP="003A5E9C">
      <w:pPr>
        <w:pStyle w:val="NoSpacing"/>
        <w:ind w:left="720"/>
        <w:jc w:val="both"/>
        <w:rPr>
          <w:rFonts w:asciiTheme="majorHAnsi" w:hAnsiTheme="majorHAnsi" w:cstheme="majorHAnsi"/>
          <w:i/>
          <w:iCs/>
          <w:u w:val="single"/>
        </w:rPr>
      </w:pPr>
      <w:r w:rsidRPr="00414DED">
        <w:rPr>
          <w:rFonts w:asciiTheme="majorHAnsi" w:hAnsiTheme="majorHAnsi" w:cstheme="majorHAnsi"/>
          <w:i/>
          <w:iCs/>
          <w:u w:val="single"/>
        </w:rPr>
        <w:t>Results:</w:t>
      </w:r>
    </w:p>
    <w:p w14:paraId="6C8F0F50" w14:textId="18FA5507" w:rsidR="00EB757A" w:rsidRPr="00414DED" w:rsidRDefault="00EB757A" w:rsidP="003A5E9C">
      <w:pPr>
        <w:spacing w:before="30"/>
        <w:ind w:firstLine="0"/>
        <w:rPr>
          <w:rFonts w:cstheme="minorHAnsi"/>
        </w:rPr>
      </w:pPr>
      <w:r w:rsidRPr="00414DED">
        <w:rPr>
          <w:rFonts w:cstheme="minorHAnsi"/>
          <w:color w:val="000000"/>
        </w:rPr>
        <w:t>This study found that there was a</w:t>
      </w:r>
      <w:r w:rsidR="003B0E8B" w:rsidRPr="00414DED">
        <w:rPr>
          <w:rFonts w:cstheme="minorHAnsi"/>
          <w:color w:val="000000"/>
        </w:rPr>
        <w:t>n important</w:t>
      </w:r>
      <w:r w:rsidRPr="00414DED">
        <w:rPr>
          <w:rFonts w:cstheme="minorHAnsi"/>
          <w:color w:val="000000"/>
        </w:rPr>
        <w:t xml:space="preserve"> relationship between endometriosis/ adenomyosis and body image in an array of areas from physical body image to mental body image, and the extent of intrusion </w:t>
      </w:r>
      <w:r w:rsidR="00993F68" w:rsidRPr="00414DED">
        <w:rPr>
          <w:rFonts w:cstheme="minorHAnsi"/>
          <w:color w:val="000000"/>
        </w:rPr>
        <w:t xml:space="preserve">that </w:t>
      </w:r>
      <w:r w:rsidRPr="00414DED">
        <w:rPr>
          <w:rFonts w:cstheme="minorHAnsi"/>
          <w:color w:val="000000"/>
        </w:rPr>
        <w:t>the impacts had on the lives of those who suffer from these conditions are extensively large</w:t>
      </w:r>
      <w:r w:rsidR="00993F68" w:rsidRPr="00414DED">
        <w:rPr>
          <w:rFonts w:cstheme="minorHAnsi"/>
          <w:color w:val="000000"/>
        </w:rPr>
        <w:t xml:space="preserve">, </w:t>
      </w:r>
      <w:r w:rsidRPr="00414DED">
        <w:rPr>
          <w:rFonts w:cstheme="minorHAnsi"/>
          <w:color w:val="000000"/>
        </w:rPr>
        <w:t>leaving these women with a negative body image relationship in almost every sense of its form the body image negativity making its way into every situation on a daily basis from going out with friends to intimate</w:t>
      </w:r>
      <w:r w:rsidR="005E71CB" w:rsidRPr="00414DED">
        <w:rPr>
          <w:rFonts w:cstheme="minorHAnsi"/>
          <w:color w:val="000000"/>
        </w:rPr>
        <w:t xml:space="preserve"> </w:t>
      </w:r>
      <w:r w:rsidRPr="00414DED">
        <w:rPr>
          <w:rFonts w:cstheme="minorHAnsi"/>
          <w:color w:val="000000"/>
        </w:rPr>
        <w:t>relationships</w:t>
      </w:r>
      <w:r w:rsidR="00250349" w:rsidRPr="00414DED">
        <w:rPr>
          <w:rFonts w:cstheme="minorHAnsi"/>
          <w:color w:val="000000"/>
        </w:rPr>
        <w:t>.</w:t>
      </w:r>
    </w:p>
    <w:p w14:paraId="71E446D0" w14:textId="1653A32E" w:rsidR="00123C41" w:rsidRPr="00414DED" w:rsidRDefault="00B00EF9" w:rsidP="003A5E9C">
      <w:pPr>
        <w:pStyle w:val="NoSpacing"/>
        <w:ind w:left="720"/>
        <w:jc w:val="both"/>
        <w:rPr>
          <w:rFonts w:asciiTheme="majorHAnsi" w:hAnsiTheme="majorHAnsi" w:cstheme="majorHAnsi"/>
          <w:i/>
          <w:iCs/>
          <w:u w:val="single"/>
        </w:rPr>
      </w:pPr>
      <w:r w:rsidRPr="00414DED">
        <w:rPr>
          <w:rFonts w:asciiTheme="majorHAnsi" w:hAnsiTheme="majorHAnsi" w:cstheme="majorHAnsi"/>
          <w:i/>
          <w:iCs/>
          <w:u w:val="single"/>
        </w:rPr>
        <w:t>C</w:t>
      </w:r>
      <w:r w:rsidR="00123C41" w:rsidRPr="00414DED">
        <w:rPr>
          <w:rFonts w:asciiTheme="majorHAnsi" w:hAnsiTheme="majorHAnsi" w:cstheme="majorHAnsi"/>
          <w:i/>
          <w:iCs/>
          <w:u w:val="single"/>
        </w:rPr>
        <w:t>onclusion</w:t>
      </w:r>
    </w:p>
    <w:p w14:paraId="3EB7391E" w14:textId="1C71C51D" w:rsidR="00762ED0" w:rsidRPr="00414DED" w:rsidRDefault="001534E9" w:rsidP="003A5E9C">
      <w:pPr>
        <w:ind w:firstLine="0"/>
        <w:jc w:val="both"/>
        <w:rPr>
          <w:rFonts w:cstheme="minorHAnsi"/>
        </w:rPr>
      </w:pPr>
      <w:r w:rsidRPr="00414DED">
        <w:rPr>
          <w:rFonts w:cstheme="minorHAnsi"/>
        </w:rPr>
        <w:t xml:space="preserve">these findings highlight the wide array of ways body image relations and the severity of impacts due to endometriosis and adenomyosis, which suggests that the need for intervention to address body image concerns is extensively needed to aid the ways these women see their bodies on a daily basis and support them with body positivity. </w:t>
      </w:r>
      <w:r w:rsidR="00A63655" w:rsidRPr="00414DED">
        <w:rPr>
          <w:rFonts w:cstheme="minorHAnsi"/>
        </w:rPr>
        <w:t xml:space="preserve">In conclusion, these findings provide a holistic understanding of how these conditions affect women’s lives daily. </w:t>
      </w:r>
    </w:p>
    <w:p w14:paraId="42F0DCCF" w14:textId="77777777" w:rsidR="0050489E" w:rsidRPr="00414DED" w:rsidRDefault="0050489E" w:rsidP="003A5E9C">
      <w:pPr>
        <w:ind w:firstLine="0"/>
        <w:jc w:val="center"/>
        <w:rPr>
          <w:rFonts w:ascii="Times New Roman" w:hAnsi="Times New Roman" w:cs="Times New Roman"/>
          <w:i/>
          <w:iCs/>
          <w:u w:val="single"/>
        </w:rPr>
      </w:pPr>
    </w:p>
    <w:p w14:paraId="6CD5923B" w14:textId="164B47DC" w:rsidR="00762ED0" w:rsidRPr="00414DED" w:rsidRDefault="0050489E" w:rsidP="003A5E9C">
      <w:pPr>
        <w:ind w:firstLine="0"/>
        <w:jc w:val="center"/>
        <w:rPr>
          <w:rFonts w:asciiTheme="majorHAnsi" w:hAnsiTheme="majorHAnsi" w:cstheme="majorHAnsi"/>
          <w:i/>
          <w:iCs/>
          <w:sz w:val="28"/>
          <w:szCs w:val="28"/>
          <w:u w:val="single"/>
        </w:rPr>
      </w:pPr>
      <w:r w:rsidRPr="00414DED">
        <w:rPr>
          <w:rFonts w:asciiTheme="majorHAnsi" w:hAnsiTheme="majorHAnsi" w:cstheme="majorHAnsi"/>
          <w:i/>
          <w:iCs/>
          <w:sz w:val="28"/>
          <w:szCs w:val="28"/>
          <w:u w:val="single"/>
        </w:rPr>
        <w:t>I</w:t>
      </w:r>
      <w:r w:rsidR="000F395B" w:rsidRPr="00414DED">
        <w:rPr>
          <w:rFonts w:asciiTheme="majorHAnsi" w:hAnsiTheme="majorHAnsi" w:cstheme="majorHAnsi"/>
          <w:i/>
          <w:iCs/>
          <w:sz w:val="28"/>
          <w:szCs w:val="28"/>
          <w:u w:val="single"/>
        </w:rPr>
        <w:t>ntroduction</w:t>
      </w:r>
    </w:p>
    <w:p w14:paraId="4779F759" w14:textId="540B2EE8" w:rsidR="000D723C" w:rsidRPr="00414DED" w:rsidRDefault="00E14186" w:rsidP="003A5E9C">
      <w:pPr>
        <w:ind w:firstLine="0"/>
        <w:jc w:val="both"/>
        <w:rPr>
          <w:rFonts w:cstheme="minorHAnsi"/>
        </w:rPr>
      </w:pPr>
      <w:r w:rsidRPr="00414DED">
        <w:rPr>
          <w:rFonts w:cstheme="minorHAnsi"/>
        </w:rPr>
        <w:lastRenderedPageBreak/>
        <w:t>th</w:t>
      </w:r>
      <w:r w:rsidR="00DC5AC6" w:rsidRPr="00414DED">
        <w:rPr>
          <w:rFonts w:cstheme="minorHAnsi"/>
        </w:rPr>
        <w:t>e</w:t>
      </w:r>
      <w:r w:rsidRPr="00414DED">
        <w:rPr>
          <w:rFonts w:cstheme="minorHAnsi"/>
        </w:rPr>
        <w:t xml:space="preserve"> research conducted throughout this project is substantially </w:t>
      </w:r>
      <w:r w:rsidR="00D917F6" w:rsidRPr="00414DED">
        <w:rPr>
          <w:rFonts w:cstheme="minorHAnsi"/>
        </w:rPr>
        <w:t>essential</w:t>
      </w:r>
      <w:r w:rsidRPr="00414DED">
        <w:rPr>
          <w:rFonts w:cstheme="minorHAnsi"/>
        </w:rPr>
        <w:t xml:space="preserve"> as the area of body image is not complexly looked at </w:t>
      </w:r>
      <w:r w:rsidR="00C50EBA" w:rsidRPr="00414DED">
        <w:rPr>
          <w:rFonts w:cstheme="minorHAnsi"/>
        </w:rPr>
        <w:t>in regard to</w:t>
      </w:r>
      <w:r w:rsidRPr="00414DED">
        <w:rPr>
          <w:rFonts w:cstheme="minorHAnsi"/>
        </w:rPr>
        <w:t xml:space="preserve"> a diverse population, particularly in the younger generation that is more vulnerable to societal expectations on a woman’s body image and </w:t>
      </w:r>
      <w:r w:rsidR="006635C3" w:rsidRPr="00414DED">
        <w:rPr>
          <w:rFonts w:cstheme="minorHAnsi"/>
        </w:rPr>
        <w:t>expectations,</w:t>
      </w:r>
      <w:r w:rsidR="002D7BCB" w:rsidRPr="00414DED">
        <w:rPr>
          <w:rFonts w:cstheme="minorHAnsi"/>
        </w:rPr>
        <w:t xml:space="preserve"> </w:t>
      </w:r>
      <w:r w:rsidRPr="00414DED">
        <w:rPr>
          <w:rFonts w:cstheme="minorHAnsi"/>
        </w:rPr>
        <w:t>along with looking at the areas that are impacted in grave detail</w:t>
      </w:r>
      <w:r w:rsidR="00C50EBA" w:rsidRPr="00414DED">
        <w:rPr>
          <w:rFonts w:cstheme="minorHAnsi"/>
        </w:rPr>
        <w:t xml:space="preserve">. </w:t>
      </w:r>
      <w:r w:rsidR="00E8470C" w:rsidRPr="00414DED">
        <w:rPr>
          <w:rFonts w:cstheme="minorHAnsi"/>
        </w:rPr>
        <w:t>Furthermore, how</w:t>
      </w:r>
      <w:r w:rsidRPr="00414DED">
        <w:rPr>
          <w:rFonts w:cstheme="minorHAnsi"/>
        </w:rPr>
        <w:t xml:space="preserve"> these implications in other areas affect the body image aspect in a modern-day society as an overall topic. </w:t>
      </w:r>
    </w:p>
    <w:p w14:paraId="22F5701D" w14:textId="77777777" w:rsidR="007B796D" w:rsidRPr="00414DED" w:rsidRDefault="007B796D" w:rsidP="003A5E9C">
      <w:pPr>
        <w:ind w:firstLine="0"/>
        <w:jc w:val="both"/>
        <w:rPr>
          <w:rFonts w:cstheme="minorHAnsi"/>
        </w:rPr>
      </w:pPr>
    </w:p>
    <w:p w14:paraId="67A90D45" w14:textId="40EEDB3B" w:rsidR="00E14186" w:rsidRPr="00414DED" w:rsidRDefault="00E14186" w:rsidP="003A5E9C">
      <w:pPr>
        <w:ind w:firstLine="0"/>
        <w:jc w:val="both"/>
        <w:rPr>
          <w:rFonts w:cstheme="minorHAnsi"/>
        </w:rPr>
      </w:pPr>
      <w:r w:rsidRPr="00414DED">
        <w:rPr>
          <w:rFonts w:cstheme="minorHAnsi"/>
        </w:rPr>
        <w:t xml:space="preserve">firstly, it is important to look at the differences between the two conditions that are being looked at throughout this project, but moreover to look at how they overlap and intertwine as an individual can </w:t>
      </w:r>
      <w:r w:rsidR="002D7BCB" w:rsidRPr="00414DED">
        <w:rPr>
          <w:rFonts w:cstheme="minorHAnsi"/>
        </w:rPr>
        <w:t xml:space="preserve">have </w:t>
      </w:r>
      <w:r w:rsidRPr="00414DED">
        <w:rPr>
          <w:rFonts w:cstheme="minorHAnsi"/>
        </w:rPr>
        <w:t xml:space="preserve">one or both of these conditions, with a variety of studies suggesting that around a third of individuals </w:t>
      </w:r>
      <w:r w:rsidR="00174F72" w:rsidRPr="00414DED">
        <w:rPr>
          <w:rFonts w:cstheme="minorHAnsi"/>
        </w:rPr>
        <w:t>who have</w:t>
      </w:r>
      <w:r w:rsidRPr="00414DED">
        <w:rPr>
          <w:rFonts w:cstheme="minorHAnsi"/>
        </w:rPr>
        <w:t xml:space="preserve"> endometriosis also have </w:t>
      </w:r>
      <w:r w:rsidR="005F1C55" w:rsidRPr="00414DED">
        <w:rPr>
          <w:rFonts w:cstheme="minorHAnsi"/>
        </w:rPr>
        <w:t>A</w:t>
      </w:r>
      <w:r w:rsidRPr="00414DED">
        <w:rPr>
          <w:rFonts w:cstheme="minorHAnsi"/>
        </w:rPr>
        <w:t>denomyosis</w:t>
      </w:r>
      <w:r w:rsidR="005F1C55" w:rsidRPr="00414DED">
        <w:rPr>
          <w:rFonts w:cstheme="minorHAnsi"/>
        </w:rPr>
        <w:t>. Bazot et al. (2004) reported that 27% of women with endometriosis also had Adenomyosis, while a study conducted by Kunz et al. (2012) stated that 34.6% of patients with endometriosis also had adenomyosis. And finally, a third study carried out by Marjorie Hecht (2021) showed that 42.3% suffering from endometriosis also had adenomyosis. This shows that the population suffering endometriosis appears to be climbing higher with a combined adenomyosis diagnos</w:t>
      </w:r>
      <w:r w:rsidR="00D917F6" w:rsidRPr="00414DED">
        <w:rPr>
          <w:rFonts w:cstheme="minorHAnsi"/>
        </w:rPr>
        <w:t>i</w:t>
      </w:r>
      <w:r w:rsidR="005F1C55" w:rsidRPr="00414DED">
        <w:rPr>
          <w:rFonts w:cstheme="minorHAnsi"/>
        </w:rPr>
        <w:t xml:space="preserve">s as time prevails, which again shows a great need for research in this area to be conducted when those who are being diagnosed with one or both of these conditions continue to rise every day. </w:t>
      </w:r>
    </w:p>
    <w:p w14:paraId="49D971E6" w14:textId="77777777" w:rsidR="00E14186" w:rsidRPr="00414DED" w:rsidRDefault="00E14186" w:rsidP="003A5E9C">
      <w:pPr>
        <w:ind w:firstLine="0"/>
        <w:jc w:val="both"/>
        <w:rPr>
          <w:rFonts w:cstheme="minorHAnsi"/>
        </w:rPr>
      </w:pPr>
    </w:p>
    <w:p w14:paraId="0DC00365" w14:textId="1DC78C56" w:rsidR="000D723C" w:rsidRPr="00414DED" w:rsidRDefault="000D723C" w:rsidP="003A5E9C">
      <w:pPr>
        <w:ind w:firstLine="0"/>
        <w:jc w:val="both"/>
        <w:rPr>
          <w:rFonts w:cstheme="minorHAnsi"/>
        </w:rPr>
      </w:pPr>
      <w:r w:rsidRPr="00414DED">
        <w:rPr>
          <w:rFonts w:cstheme="minorHAnsi"/>
        </w:rPr>
        <w:t xml:space="preserve">There is no cure for endometriosis and the aetiology remains unknown. The symptoms of this condition vary from person to person however, the most common across all boards of endometriosis are heavy menstruation, </w:t>
      </w:r>
      <w:r w:rsidR="00104A66" w:rsidRPr="00414DED">
        <w:rPr>
          <w:rFonts w:cstheme="minorHAnsi"/>
        </w:rPr>
        <w:t xml:space="preserve">chronic </w:t>
      </w:r>
      <w:r w:rsidRPr="00414DED">
        <w:rPr>
          <w:rFonts w:cstheme="minorHAnsi"/>
        </w:rPr>
        <w:t xml:space="preserve">pelvic pain, </w:t>
      </w:r>
      <w:r w:rsidR="00104A66" w:rsidRPr="00414DED">
        <w:rPr>
          <w:rFonts w:cstheme="minorHAnsi"/>
        </w:rPr>
        <w:t xml:space="preserve">chronic </w:t>
      </w:r>
      <w:r w:rsidRPr="00414DED">
        <w:rPr>
          <w:rFonts w:cstheme="minorHAnsi"/>
        </w:rPr>
        <w:t xml:space="preserve">fatigue, infertility (including difficulty </w:t>
      </w:r>
      <w:r w:rsidR="00F04F83" w:rsidRPr="00414DED">
        <w:rPr>
          <w:rFonts w:cstheme="minorHAnsi"/>
        </w:rPr>
        <w:t>conceiving</w:t>
      </w:r>
      <w:r w:rsidRPr="00414DED">
        <w:rPr>
          <w:rFonts w:cstheme="minorHAnsi"/>
        </w:rPr>
        <w:t xml:space="preserve"> or recurring miscarriages) leg pain, back pain, excessive </w:t>
      </w:r>
      <w:r w:rsidR="00741254" w:rsidRPr="00414DED">
        <w:rPr>
          <w:rFonts w:cstheme="minorHAnsi"/>
        </w:rPr>
        <w:t>bloating,</w:t>
      </w:r>
      <w:r w:rsidRPr="00414DED">
        <w:rPr>
          <w:rFonts w:cstheme="minorHAnsi"/>
        </w:rPr>
        <w:t xml:space="preserve"> and painful intercourse</w:t>
      </w:r>
      <w:r w:rsidR="0065002A" w:rsidRPr="00414DED">
        <w:rPr>
          <w:rFonts w:cstheme="minorHAnsi"/>
        </w:rPr>
        <w:t xml:space="preserve"> (</w:t>
      </w:r>
      <w:r w:rsidR="00660373" w:rsidRPr="00414DED">
        <w:rPr>
          <w:rFonts w:cstheme="minorHAnsi"/>
        </w:rPr>
        <w:t>ENDOMETRIOSIS</w:t>
      </w:r>
      <w:r w:rsidR="0065002A" w:rsidRPr="00414DED">
        <w:rPr>
          <w:rFonts w:cstheme="minorHAnsi"/>
        </w:rPr>
        <w:t xml:space="preserve"> NHS</w:t>
      </w:r>
      <w:r w:rsidR="009C4895" w:rsidRPr="00414DED">
        <w:rPr>
          <w:rFonts w:cstheme="minorHAnsi"/>
        </w:rPr>
        <w:t xml:space="preserve"> UK,</w:t>
      </w:r>
      <w:r w:rsidR="00660373" w:rsidRPr="00414DED">
        <w:rPr>
          <w:rFonts w:cstheme="minorHAnsi"/>
        </w:rPr>
        <w:t xml:space="preserve"> 2024</w:t>
      </w:r>
      <w:r w:rsidR="0065002A" w:rsidRPr="00414DED">
        <w:rPr>
          <w:rFonts w:cstheme="minorHAnsi"/>
        </w:rPr>
        <w:t>)</w:t>
      </w:r>
      <w:r w:rsidRPr="00414DED">
        <w:rPr>
          <w:rFonts w:cstheme="minorHAnsi"/>
        </w:rPr>
        <w:t>.</w:t>
      </w:r>
    </w:p>
    <w:p w14:paraId="1A4EE215" w14:textId="77777777" w:rsidR="000D723C" w:rsidRPr="00414DED" w:rsidRDefault="000D723C" w:rsidP="003A5E9C">
      <w:pPr>
        <w:ind w:firstLine="0"/>
        <w:jc w:val="both"/>
        <w:rPr>
          <w:rFonts w:cstheme="minorHAnsi"/>
        </w:rPr>
      </w:pPr>
    </w:p>
    <w:p w14:paraId="5F43EF6E" w14:textId="3F65D3E9" w:rsidR="000D723C" w:rsidRPr="00414DED" w:rsidRDefault="000D723C" w:rsidP="003A5E9C">
      <w:pPr>
        <w:ind w:firstLine="0"/>
        <w:jc w:val="both"/>
        <w:rPr>
          <w:rFonts w:cstheme="minorHAnsi"/>
        </w:rPr>
      </w:pPr>
      <w:r w:rsidRPr="00414DED">
        <w:rPr>
          <w:rFonts w:cstheme="minorHAnsi"/>
        </w:rPr>
        <w:t xml:space="preserve"> All of the above symptoms have lasting negative impacts on the daily lives of these women. Endometriosis is defined by having endometrial</w:t>
      </w:r>
      <w:r w:rsidR="00F04F83" w:rsidRPr="00414DED">
        <w:rPr>
          <w:rFonts w:cstheme="minorHAnsi"/>
        </w:rPr>
        <w:t>-</w:t>
      </w:r>
      <w:r w:rsidRPr="00414DED">
        <w:rPr>
          <w:rFonts w:cstheme="minorHAnsi"/>
        </w:rPr>
        <w:t xml:space="preserve">like tissue in areas of the body it should not be in for example the bowels, </w:t>
      </w:r>
      <w:r w:rsidRPr="00414DED">
        <w:rPr>
          <w:rFonts w:cstheme="minorHAnsi"/>
        </w:rPr>
        <w:lastRenderedPageBreak/>
        <w:t>the stomach lining, intestines lungs and other area</w:t>
      </w:r>
      <w:r w:rsidR="00F04F83" w:rsidRPr="00414DED">
        <w:rPr>
          <w:rFonts w:cstheme="minorHAnsi"/>
        </w:rPr>
        <w:t>s</w:t>
      </w:r>
      <w:r w:rsidRPr="00414DED">
        <w:rPr>
          <w:rFonts w:cstheme="minorHAnsi"/>
        </w:rPr>
        <w:t xml:space="preserve"> of the body</w:t>
      </w:r>
      <w:r w:rsidR="00404D6F" w:rsidRPr="00414DED">
        <w:rPr>
          <w:rFonts w:cstheme="minorHAnsi"/>
        </w:rPr>
        <w:t xml:space="preserve"> (</w:t>
      </w:r>
      <w:r w:rsidR="00B659E0" w:rsidRPr="00414DED">
        <w:rPr>
          <w:rFonts w:cstheme="minorHAnsi"/>
        </w:rPr>
        <w:t xml:space="preserve">ENDOMETRIOSIS UK </w:t>
      </w:r>
      <w:r w:rsidR="00404D6F" w:rsidRPr="00414DED">
        <w:rPr>
          <w:rFonts w:cstheme="minorHAnsi"/>
        </w:rPr>
        <w:t>NHS</w:t>
      </w:r>
      <w:r w:rsidR="009C4895" w:rsidRPr="00414DED">
        <w:rPr>
          <w:rFonts w:cstheme="minorHAnsi"/>
        </w:rPr>
        <w:t>, 2024</w:t>
      </w:r>
      <w:r w:rsidR="00404D6F" w:rsidRPr="00414DED">
        <w:rPr>
          <w:rFonts w:cstheme="minorHAnsi"/>
        </w:rPr>
        <w:t>)</w:t>
      </w:r>
      <w:r w:rsidRPr="00414DED">
        <w:rPr>
          <w:rFonts w:cstheme="minorHAnsi"/>
        </w:rPr>
        <w:t>. The Gold Star standard for diagnosis of this condition is laparoscopic surgery</w:t>
      </w:r>
      <w:r w:rsidR="00773D63" w:rsidRPr="00414DED">
        <w:rPr>
          <w:rFonts w:cstheme="minorHAnsi"/>
        </w:rPr>
        <w:t xml:space="preserve"> (</w:t>
      </w:r>
      <w:r w:rsidR="00EB6083" w:rsidRPr="00414DED">
        <w:rPr>
          <w:rFonts w:cstheme="minorHAnsi"/>
        </w:rPr>
        <w:t>The Endometriosis Foundation 2025)</w:t>
      </w:r>
      <w:r w:rsidRPr="00414DED">
        <w:rPr>
          <w:rFonts w:cstheme="minorHAnsi"/>
        </w:rPr>
        <w:t xml:space="preserve">. without this procedure you are only suspected to have endometriosis for example an MRI that shows indications of having endometriosis would only be considered a suspected diagnosis. </w:t>
      </w:r>
      <w:r w:rsidR="00104A66" w:rsidRPr="00414DED">
        <w:rPr>
          <w:rFonts w:cstheme="minorHAnsi"/>
        </w:rPr>
        <w:t>To gain a full diagnosis of endometriosis the current waiting/diagnostic times are between 3 and 12 years, with the average being 8 years</w:t>
      </w:r>
      <w:r w:rsidR="00206E5C" w:rsidRPr="00414DED">
        <w:rPr>
          <w:rFonts w:cstheme="minorHAnsi"/>
        </w:rPr>
        <w:t xml:space="preserve">, along with this an individual can have a diagnostic laparoscopy multiple times and still not find endometriosis even when you do have it as they cannot diagnose it often times until it has perforated the tissue barriers so that </w:t>
      </w:r>
      <w:r w:rsidR="002D7BCB" w:rsidRPr="00414DED">
        <w:rPr>
          <w:rFonts w:cstheme="minorHAnsi"/>
        </w:rPr>
        <w:t xml:space="preserve">it </w:t>
      </w:r>
      <w:r w:rsidR="00206E5C" w:rsidRPr="00414DED">
        <w:rPr>
          <w:rFonts w:cstheme="minorHAnsi"/>
        </w:rPr>
        <w:t>is visible</w:t>
      </w:r>
      <w:r w:rsidR="00105CD6" w:rsidRPr="00414DED">
        <w:rPr>
          <w:rFonts w:cstheme="minorHAnsi"/>
        </w:rPr>
        <w:t xml:space="preserve"> (E</w:t>
      </w:r>
      <w:r w:rsidR="009F1627" w:rsidRPr="00414DED">
        <w:rPr>
          <w:rFonts w:cstheme="minorHAnsi"/>
        </w:rPr>
        <w:t>NDOMETRIOSIS</w:t>
      </w:r>
      <w:r w:rsidR="008724BA" w:rsidRPr="00414DED">
        <w:rPr>
          <w:rFonts w:cstheme="minorHAnsi"/>
        </w:rPr>
        <w:t xml:space="preserve"> UK</w:t>
      </w:r>
      <w:r w:rsidR="009F1627" w:rsidRPr="00414DED">
        <w:rPr>
          <w:rFonts w:cstheme="minorHAnsi"/>
        </w:rPr>
        <w:t xml:space="preserve"> NHS</w:t>
      </w:r>
      <w:r w:rsidR="009C4895" w:rsidRPr="00414DED">
        <w:rPr>
          <w:rFonts w:cstheme="minorHAnsi"/>
        </w:rPr>
        <w:t>,</w:t>
      </w:r>
      <w:r w:rsidR="009F1627" w:rsidRPr="00414DED">
        <w:rPr>
          <w:rFonts w:cstheme="minorHAnsi"/>
        </w:rPr>
        <w:t xml:space="preserve"> 2024)</w:t>
      </w:r>
      <w:r w:rsidR="00206E5C" w:rsidRPr="00414DED">
        <w:rPr>
          <w:rFonts w:cstheme="minorHAnsi"/>
        </w:rPr>
        <w:t xml:space="preserve">. </w:t>
      </w:r>
    </w:p>
    <w:p w14:paraId="7400E698" w14:textId="77777777" w:rsidR="00104A66" w:rsidRPr="00414DED" w:rsidRDefault="00104A66" w:rsidP="003A5E9C">
      <w:pPr>
        <w:ind w:firstLine="0"/>
        <w:jc w:val="both"/>
        <w:rPr>
          <w:rFonts w:cstheme="minorHAnsi"/>
        </w:rPr>
      </w:pPr>
    </w:p>
    <w:p w14:paraId="5E3AF4D6" w14:textId="5158D21E" w:rsidR="000F395B" w:rsidRPr="00414DED" w:rsidRDefault="00104A66" w:rsidP="003A5E9C">
      <w:pPr>
        <w:ind w:firstLine="0"/>
        <w:jc w:val="both"/>
        <w:rPr>
          <w:rFonts w:cstheme="minorHAnsi"/>
        </w:rPr>
      </w:pPr>
      <w:r w:rsidRPr="00414DED">
        <w:rPr>
          <w:rFonts w:cstheme="minorHAnsi"/>
        </w:rPr>
        <w:t>Adenomyosis is similar to that of endometriosis however</w:t>
      </w:r>
      <w:r w:rsidR="00E8470C" w:rsidRPr="00414DED">
        <w:rPr>
          <w:rFonts w:cstheme="minorHAnsi"/>
        </w:rPr>
        <w:t>,</w:t>
      </w:r>
      <w:r w:rsidRPr="00414DED">
        <w:rPr>
          <w:rFonts w:cstheme="minorHAnsi"/>
        </w:rPr>
        <w:t xml:space="preserve"> there is a significant difference between them, </w:t>
      </w:r>
      <w:r w:rsidR="003626C3" w:rsidRPr="00414DED">
        <w:rPr>
          <w:rFonts w:cstheme="minorHAnsi"/>
        </w:rPr>
        <w:t>with</w:t>
      </w:r>
      <w:r w:rsidRPr="00414DED">
        <w:rPr>
          <w:rFonts w:cstheme="minorHAnsi"/>
        </w:rPr>
        <w:t xml:space="preserve"> Adenomyosis confined to the womb only. Adenomyosis is defined as endometrial</w:t>
      </w:r>
      <w:r w:rsidR="00123C41" w:rsidRPr="00414DED">
        <w:rPr>
          <w:rFonts w:cstheme="minorHAnsi"/>
        </w:rPr>
        <w:t>-</w:t>
      </w:r>
      <w:r w:rsidRPr="00414DED">
        <w:rPr>
          <w:rFonts w:cstheme="minorHAnsi"/>
        </w:rPr>
        <w:t>like tissue that has grown extensively into the lining of the uterus, making the muscle and lining extremely hard, irritated, and inflamed</w:t>
      </w:r>
      <w:r w:rsidR="00CF07E3" w:rsidRPr="00414DED">
        <w:rPr>
          <w:rFonts w:cstheme="minorHAnsi"/>
        </w:rPr>
        <w:t xml:space="preserve"> (</w:t>
      </w:r>
      <w:r w:rsidR="002C5275" w:rsidRPr="00414DED">
        <w:rPr>
          <w:rFonts w:cstheme="minorHAnsi"/>
        </w:rPr>
        <w:t>ADENOMYOSIS UK</w:t>
      </w:r>
      <w:r w:rsidR="003C03E0" w:rsidRPr="00414DED">
        <w:rPr>
          <w:rFonts w:cstheme="minorHAnsi"/>
        </w:rPr>
        <w:t xml:space="preserve">, </w:t>
      </w:r>
      <w:r w:rsidR="00CF07E3" w:rsidRPr="00414DED">
        <w:rPr>
          <w:rFonts w:cstheme="minorHAnsi"/>
        </w:rPr>
        <w:t>NHS</w:t>
      </w:r>
      <w:r w:rsidR="003C03E0" w:rsidRPr="00414DED">
        <w:rPr>
          <w:rFonts w:cstheme="minorHAnsi"/>
        </w:rPr>
        <w:t>, 2024</w:t>
      </w:r>
      <w:r w:rsidR="00CF07E3" w:rsidRPr="00414DED">
        <w:rPr>
          <w:rFonts w:cstheme="minorHAnsi"/>
        </w:rPr>
        <w:t>)</w:t>
      </w:r>
      <w:r w:rsidRPr="00414DED">
        <w:rPr>
          <w:rFonts w:cstheme="minorHAnsi"/>
        </w:rPr>
        <w:t>. The symptoms of Adenomyosis are also often the same as endometriosis and can be just as sever</w:t>
      </w:r>
      <w:r w:rsidR="00123C41" w:rsidRPr="00414DED">
        <w:rPr>
          <w:rFonts w:cstheme="minorHAnsi"/>
        </w:rPr>
        <w:t>e</w:t>
      </w:r>
      <w:r w:rsidRPr="00414DED">
        <w:rPr>
          <w:rFonts w:cstheme="minorHAnsi"/>
        </w:rPr>
        <w:t xml:space="preserve"> and in some cases worse</w:t>
      </w:r>
      <w:r w:rsidR="00E8470C" w:rsidRPr="00414DED">
        <w:rPr>
          <w:rFonts w:cstheme="minorHAnsi"/>
        </w:rPr>
        <w:t>,</w:t>
      </w:r>
      <w:r w:rsidRPr="00414DED">
        <w:rPr>
          <w:rFonts w:cstheme="minorHAnsi"/>
        </w:rPr>
        <w:t xml:space="preserve"> depend</w:t>
      </w:r>
      <w:r w:rsidR="00123C41" w:rsidRPr="00414DED">
        <w:rPr>
          <w:rFonts w:cstheme="minorHAnsi"/>
        </w:rPr>
        <w:t>ing</w:t>
      </w:r>
      <w:r w:rsidRPr="00414DED">
        <w:rPr>
          <w:rFonts w:cstheme="minorHAnsi"/>
        </w:rPr>
        <w:t xml:space="preserve"> on stage. The symptoms consist of, chronic abdomen pain, back pain, infertility (also ranging from the inability to conceive to recurring miscarriages), painful intercourse, and menstrual menophoria</w:t>
      </w:r>
      <w:r w:rsidR="00F556C4" w:rsidRPr="00414DED">
        <w:rPr>
          <w:rFonts w:cstheme="minorHAnsi"/>
        </w:rPr>
        <w:t xml:space="preserve"> (Smith et al., </w:t>
      </w:r>
      <w:r w:rsidR="00BD0722" w:rsidRPr="00414DED">
        <w:rPr>
          <w:rFonts w:cstheme="minorHAnsi"/>
        </w:rPr>
        <w:t>2020)</w:t>
      </w:r>
      <w:r w:rsidR="00123C41" w:rsidRPr="00414DED">
        <w:rPr>
          <w:rFonts w:cstheme="minorHAnsi"/>
        </w:rPr>
        <w:t>,</w:t>
      </w:r>
      <w:r w:rsidRPr="00414DED">
        <w:rPr>
          <w:rFonts w:cstheme="minorHAnsi"/>
        </w:rPr>
        <w:t xml:space="preserve"> along with many others. </w:t>
      </w:r>
      <w:r w:rsidR="00123C41" w:rsidRPr="00414DED">
        <w:rPr>
          <w:rFonts w:cstheme="minorHAnsi"/>
        </w:rPr>
        <w:t xml:space="preserve">Adenomyosis can cause other complications such as a hydrosalpinx, cysts on the fallopian tubes, and in some cases, </w:t>
      </w:r>
      <w:r w:rsidR="00920713" w:rsidRPr="00414DED">
        <w:rPr>
          <w:rFonts w:cstheme="minorHAnsi"/>
        </w:rPr>
        <w:t>tumours</w:t>
      </w:r>
      <w:r w:rsidR="00123C41" w:rsidRPr="00414DED">
        <w:rPr>
          <w:rFonts w:cstheme="minorHAnsi"/>
        </w:rPr>
        <w:t xml:space="preserve"> within the womb and fallopian tubes</w:t>
      </w:r>
      <w:ins w:id="11" w:author="Alison Owen" w:date="2025-04-10T11:50:00Z">
        <w:r w:rsidR="00CF07E3" w:rsidRPr="00414DED">
          <w:rPr>
            <w:rFonts w:cstheme="minorHAnsi"/>
          </w:rPr>
          <w:t xml:space="preserve"> </w:t>
        </w:r>
      </w:ins>
      <w:r w:rsidR="008A1C5B" w:rsidRPr="00414DED">
        <w:rPr>
          <w:rFonts w:cstheme="minorHAnsi"/>
        </w:rPr>
        <w:t>(Mayoclinic</w:t>
      </w:r>
      <w:r w:rsidR="005C4229" w:rsidRPr="00414DED">
        <w:rPr>
          <w:rFonts w:cstheme="minorHAnsi"/>
        </w:rPr>
        <w:t>, 2023)</w:t>
      </w:r>
      <w:r w:rsidR="00123C41" w:rsidRPr="00414DED">
        <w:rPr>
          <w:rFonts w:cstheme="minorHAnsi"/>
        </w:rPr>
        <w:t xml:space="preserve">. </w:t>
      </w:r>
      <w:r w:rsidR="00206E5C" w:rsidRPr="00414DED">
        <w:rPr>
          <w:rFonts w:cstheme="minorHAnsi"/>
        </w:rPr>
        <w:t xml:space="preserve">One difference between the two </w:t>
      </w:r>
      <w:r w:rsidR="00920713" w:rsidRPr="00414DED">
        <w:rPr>
          <w:rFonts w:cstheme="minorHAnsi"/>
        </w:rPr>
        <w:t>gynaecological</w:t>
      </w:r>
      <w:r w:rsidR="00206E5C" w:rsidRPr="00414DED">
        <w:rPr>
          <w:rFonts w:cstheme="minorHAnsi"/>
        </w:rPr>
        <w:t xml:space="preserve"> conditions is that Adenomyosis can be cured. The first line of treatment for Adenomyosis often consists of forms of </w:t>
      </w:r>
      <w:r w:rsidR="00CE047C" w:rsidRPr="00414DED">
        <w:rPr>
          <w:rFonts w:cstheme="minorHAnsi"/>
        </w:rPr>
        <w:t>contraceptives</w:t>
      </w:r>
      <w:r w:rsidR="00206E5C" w:rsidRPr="00414DED">
        <w:rPr>
          <w:rFonts w:cstheme="minorHAnsi"/>
        </w:rPr>
        <w:t xml:space="preserve"> such as the marina IUD and IUS</w:t>
      </w:r>
      <w:ins w:id="12" w:author="Alison Owen" w:date="2025-04-10T11:50:00Z">
        <w:r w:rsidR="00CF07E3" w:rsidRPr="00414DED">
          <w:rPr>
            <w:rFonts w:cstheme="minorHAnsi"/>
          </w:rPr>
          <w:t xml:space="preserve"> </w:t>
        </w:r>
      </w:ins>
      <w:r w:rsidR="004415C6" w:rsidRPr="00414DED">
        <w:rPr>
          <w:rFonts w:cstheme="minorHAnsi"/>
        </w:rPr>
        <w:t>(Pontis</w:t>
      </w:r>
      <w:r w:rsidR="005D77E6" w:rsidRPr="00414DED">
        <w:rPr>
          <w:rFonts w:cstheme="minorHAnsi"/>
        </w:rPr>
        <w:t>,</w:t>
      </w:r>
      <w:r w:rsidR="004415C6" w:rsidRPr="00414DED">
        <w:rPr>
          <w:rFonts w:cstheme="minorHAnsi"/>
        </w:rPr>
        <w:t xml:space="preserve"> et, al., 2016)</w:t>
      </w:r>
      <w:r w:rsidR="00206E5C" w:rsidRPr="00414DED">
        <w:rPr>
          <w:rFonts w:cstheme="minorHAnsi"/>
        </w:rPr>
        <w:t xml:space="preserve">, the combined pill and more, in cases where this form of treatment does not help to </w:t>
      </w:r>
      <w:r w:rsidR="00B62FC3" w:rsidRPr="00414DED">
        <w:rPr>
          <w:rFonts w:cstheme="minorHAnsi"/>
        </w:rPr>
        <w:t>minimize</w:t>
      </w:r>
      <w:r w:rsidR="00206E5C" w:rsidRPr="00414DED">
        <w:rPr>
          <w:rFonts w:cstheme="minorHAnsi"/>
        </w:rPr>
        <w:t xml:space="preserve"> menstruation</w:t>
      </w:r>
      <w:r w:rsidR="00123C41" w:rsidRPr="00414DED">
        <w:rPr>
          <w:rFonts w:cstheme="minorHAnsi"/>
        </w:rPr>
        <w:t>,</w:t>
      </w:r>
      <w:r w:rsidR="00206E5C" w:rsidRPr="00414DED">
        <w:rPr>
          <w:rFonts w:cstheme="minorHAnsi"/>
        </w:rPr>
        <w:t xml:space="preserve"> then</w:t>
      </w:r>
      <w:r w:rsidR="008A1C5B" w:rsidRPr="00414DED">
        <w:rPr>
          <w:rFonts w:cstheme="minorHAnsi"/>
        </w:rPr>
        <w:t xml:space="preserve"> </w:t>
      </w:r>
      <w:r w:rsidR="00122FE1" w:rsidRPr="00414DED">
        <w:rPr>
          <w:rFonts w:cstheme="minorHAnsi"/>
        </w:rPr>
        <w:t>Trans</w:t>
      </w:r>
      <w:r w:rsidR="00206E5C" w:rsidRPr="00414DED">
        <w:rPr>
          <w:rFonts w:cstheme="minorHAnsi"/>
        </w:rPr>
        <w:t>emic acid is also give</w:t>
      </w:r>
      <w:r w:rsidR="00123C41" w:rsidRPr="00414DED">
        <w:rPr>
          <w:rFonts w:cstheme="minorHAnsi"/>
        </w:rPr>
        <w:t>n</w:t>
      </w:r>
      <w:r w:rsidR="00206E5C" w:rsidRPr="00414DED">
        <w:rPr>
          <w:rFonts w:cstheme="minorHAnsi"/>
        </w:rPr>
        <w:t xml:space="preserve"> and Mefenamic</w:t>
      </w:r>
      <w:r w:rsidR="00123C41" w:rsidRPr="00414DED">
        <w:rPr>
          <w:rFonts w:cstheme="minorHAnsi"/>
        </w:rPr>
        <w:t xml:space="preserve"> </w:t>
      </w:r>
      <w:r w:rsidR="00206E5C" w:rsidRPr="00414DED">
        <w:rPr>
          <w:rFonts w:cstheme="minorHAnsi"/>
        </w:rPr>
        <w:t>acid for chronic abdomen pain, there are many forms of medication available however, these are the most commonly used</w:t>
      </w:r>
      <w:r w:rsidR="00163ADA" w:rsidRPr="00414DED">
        <w:rPr>
          <w:rFonts w:cstheme="minorHAnsi"/>
        </w:rPr>
        <w:t xml:space="preserve"> (Soave</w:t>
      </w:r>
      <w:r w:rsidR="00D735C1" w:rsidRPr="00414DED">
        <w:rPr>
          <w:rFonts w:cstheme="minorHAnsi"/>
        </w:rPr>
        <w:t>, et al., 2017)</w:t>
      </w:r>
      <w:r w:rsidR="00206E5C" w:rsidRPr="00414DED">
        <w:rPr>
          <w:rFonts w:cstheme="minorHAnsi"/>
        </w:rPr>
        <w:t xml:space="preserve">. A second form of treatment for Adenomyosis is being placed into medical menopause and </w:t>
      </w:r>
      <w:r w:rsidR="00123C41" w:rsidRPr="00414DED">
        <w:rPr>
          <w:rFonts w:cstheme="minorHAnsi"/>
        </w:rPr>
        <w:t xml:space="preserve">the </w:t>
      </w:r>
      <w:r w:rsidR="00206E5C" w:rsidRPr="00414DED">
        <w:rPr>
          <w:rFonts w:cstheme="minorHAnsi"/>
        </w:rPr>
        <w:t>last resort of treatment is to cure the adenomyosis fully and have a full hysterectomy</w:t>
      </w:r>
      <w:r w:rsidR="00FD748A" w:rsidRPr="00414DED">
        <w:rPr>
          <w:rFonts w:cstheme="minorHAnsi"/>
        </w:rPr>
        <w:t>.</w:t>
      </w:r>
      <w:r w:rsidR="00206E5C" w:rsidRPr="00414DED">
        <w:rPr>
          <w:rFonts w:cstheme="minorHAnsi"/>
        </w:rPr>
        <w:t xml:space="preserve"> </w:t>
      </w:r>
      <w:r w:rsidR="00FD748A" w:rsidRPr="00414DED">
        <w:rPr>
          <w:rFonts w:cstheme="minorHAnsi"/>
        </w:rPr>
        <w:t>T</w:t>
      </w:r>
      <w:r w:rsidR="00206E5C" w:rsidRPr="00414DED">
        <w:rPr>
          <w:rFonts w:cstheme="minorHAnsi"/>
        </w:rPr>
        <w:t xml:space="preserve">his is in some cases offered straight away depending on the </w:t>
      </w:r>
      <w:r w:rsidR="00206E5C" w:rsidRPr="00414DED">
        <w:rPr>
          <w:rFonts w:cstheme="minorHAnsi"/>
        </w:rPr>
        <w:lastRenderedPageBreak/>
        <w:t xml:space="preserve">risks, age, and family status of the individual. This condition is easily diagnosed however, as the diagnostic method for this is an MRI </w:t>
      </w:r>
      <w:r w:rsidR="00123C41" w:rsidRPr="00414DED">
        <w:rPr>
          <w:rFonts w:cstheme="minorHAnsi"/>
        </w:rPr>
        <w:t xml:space="preserve">(magnetic resonance imaging) </w:t>
      </w:r>
      <w:r w:rsidR="00206E5C" w:rsidRPr="00414DED">
        <w:rPr>
          <w:rFonts w:cstheme="minorHAnsi"/>
        </w:rPr>
        <w:t>and a</w:t>
      </w:r>
      <w:r w:rsidR="00CE047C" w:rsidRPr="00414DED">
        <w:rPr>
          <w:rFonts w:cstheme="minorHAnsi"/>
        </w:rPr>
        <w:t xml:space="preserve"> thickened junctional zone (the area between the endometrium and myometrium) </w:t>
      </w:r>
      <w:r w:rsidR="00206E5C" w:rsidRPr="00414DED">
        <w:rPr>
          <w:rFonts w:cstheme="minorHAnsi"/>
        </w:rPr>
        <w:t xml:space="preserve">in the ranges of </w:t>
      </w:r>
      <w:r w:rsidR="00CE047C" w:rsidRPr="00414DED">
        <w:rPr>
          <w:rFonts w:cstheme="minorHAnsi"/>
        </w:rPr>
        <w:t>12mm a</w:t>
      </w:r>
      <w:r w:rsidR="00206E5C" w:rsidRPr="00414DED">
        <w:rPr>
          <w:rFonts w:cstheme="minorHAnsi"/>
        </w:rPr>
        <w:t>nd above</w:t>
      </w:r>
      <w:r w:rsidR="00FD748A" w:rsidRPr="00414DED">
        <w:rPr>
          <w:rFonts w:cstheme="minorHAnsi"/>
        </w:rPr>
        <w:t>,</w:t>
      </w:r>
      <w:r w:rsidR="00206E5C" w:rsidRPr="00414DED">
        <w:rPr>
          <w:rFonts w:cstheme="minorHAnsi"/>
        </w:rPr>
        <w:t xml:space="preserve"> indicating the condition is present</w:t>
      </w:r>
      <w:r w:rsidR="00BC716F" w:rsidRPr="00414DED">
        <w:rPr>
          <w:rFonts w:cstheme="minorHAnsi"/>
        </w:rPr>
        <w:t xml:space="preserve"> (Ch</w:t>
      </w:r>
      <w:r w:rsidR="00F541E9" w:rsidRPr="00414DED">
        <w:rPr>
          <w:rFonts w:cstheme="minorHAnsi"/>
        </w:rPr>
        <w:t>apron</w:t>
      </w:r>
      <w:r w:rsidR="005D77E6" w:rsidRPr="00414DED">
        <w:rPr>
          <w:rFonts w:cstheme="minorHAnsi"/>
        </w:rPr>
        <w:t>,</w:t>
      </w:r>
      <w:r w:rsidR="00F541E9" w:rsidRPr="00414DED">
        <w:rPr>
          <w:rFonts w:cstheme="minorHAnsi"/>
        </w:rPr>
        <w:t xml:space="preserve"> et al., 2020)</w:t>
      </w:r>
      <w:r w:rsidR="00CE047C" w:rsidRPr="00414DED">
        <w:rPr>
          <w:rFonts w:cstheme="minorHAnsi"/>
        </w:rPr>
        <w:t>. This method of diagnosis is accepted in the medical field however, an individual will not have a solidified diagnosis until after a full hysterectomy has been performed and examined</w:t>
      </w:r>
      <w:r w:rsidR="00956B8D" w:rsidRPr="00414DED">
        <w:rPr>
          <w:rFonts w:cstheme="minorHAnsi"/>
        </w:rPr>
        <w:t xml:space="preserve"> (</w:t>
      </w:r>
      <w:r w:rsidR="00956B8D" w:rsidRPr="00414DED">
        <w:rPr>
          <w:rFonts w:eastAsia="Times New Roman" w:cstheme="minorHAnsi"/>
          <w:color w:val="080808"/>
          <w:kern w:val="0"/>
          <w:lang w:eastAsia="en-GB"/>
        </w:rPr>
        <w:t>DeCherney, et al.</w:t>
      </w:r>
      <w:r w:rsidR="00B62FC3" w:rsidRPr="00414DED">
        <w:rPr>
          <w:rFonts w:eastAsia="Times New Roman" w:cstheme="minorHAnsi"/>
          <w:color w:val="080808"/>
          <w:kern w:val="0"/>
          <w:lang w:eastAsia="en-GB"/>
        </w:rPr>
        <w:t xml:space="preserve">, </w:t>
      </w:r>
      <w:r w:rsidR="00B62FC3" w:rsidRPr="00414DED">
        <w:rPr>
          <w:rFonts w:cstheme="minorHAnsi"/>
        </w:rPr>
        <w:t>2020</w:t>
      </w:r>
      <w:r w:rsidR="00C82142" w:rsidRPr="00414DED">
        <w:rPr>
          <w:rFonts w:cstheme="minorHAnsi"/>
        </w:rPr>
        <w:t>).</w:t>
      </w:r>
    </w:p>
    <w:p w14:paraId="6D2CA1D7" w14:textId="77777777" w:rsidR="00CE047C" w:rsidRPr="00414DED" w:rsidRDefault="00CE047C" w:rsidP="003A5E9C">
      <w:pPr>
        <w:ind w:firstLine="0"/>
        <w:jc w:val="both"/>
        <w:rPr>
          <w:rFonts w:cstheme="minorHAnsi"/>
        </w:rPr>
      </w:pPr>
    </w:p>
    <w:p w14:paraId="785C04DC" w14:textId="2050E0C8" w:rsidR="00CE047C" w:rsidRPr="00414DED" w:rsidRDefault="00CE047C" w:rsidP="003A5E9C">
      <w:pPr>
        <w:ind w:firstLine="0"/>
        <w:jc w:val="both"/>
        <w:rPr>
          <w:rFonts w:cstheme="minorHAnsi"/>
        </w:rPr>
      </w:pPr>
      <w:r w:rsidRPr="00414DED">
        <w:rPr>
          <w:rFonts w:cstheme="minorHAnsi"/>
        </w:rPr>
        <w:t>Overall, both Endometriosis and Adenomyosis have major impacts on a person’s daily life</w:t>
      </w:r>
      <w:r w:rsidR="00123C41" w:rsidRPr="00414DED">
        <w:rPr>
          <w:rFonts w:cstheme="minorHAnsi"/>
        </w:rPr>
        <w:t>,</w:t>
      </w:r>
      <w:r w:rsidRPr="00414DED">
        <w:rPr>
          <w:rFonts w:cstheme="minorHAnsi"/>
        </w:rPr>
        <w:t xml:space="preserve"> as they often both experience bloating, both have surgical scars, and both suffer from the same symptoms</w:t>
      </w:r>
      <w:r w:rsidR="00123C41" w:rsidRPr="00414DED">
        <w:rPr>
          <w:rFonts w:cstheme="minorHAnsi"/>
        </w:rPr>
        <w:t>,</w:t>
      </w:r>
      <w:r w:rsidRPr="00414DED">
        <w:rPr>
          <w:rFonts w:cstheme="minorHAnsi"/>
        </w:rPr>
        <w:t xml:space="preserve"> which is what often takes receiving a diagnosis so long and often confused with one another. </w:t>
      </w:r>
      <w:r w:rsidR="00123C41" w:rsidRPr="00414DED">
        <w:rPr>
          <w:rFonts w:cstheme="minorHAnsi"/>
        </w:rPr>
        <w:t xml:space="preserve">Along with this, it is still unknown as to what causes people to suffer from these chronic conditions. </w:t>
      </w:r>
    </w:p>
    <w:p w14:paraId="053C5BC2" w14:textId="77777777" w:rsidR="00CE047C" w:rsidRPr="00414DED" w:rsidRDefault="00CE047C" w:rsidP="003A5E9C">
      <w:pPr>
        <w:ind w:firstLine="0"/>
        <w:jc w:val="both"/>
        <w:rPr>
          <w:rFonts w:cstheme="minorHAnsi"/>
        </w:rPr>
      </w:pPr>
    </w:p>
    <w:p w14:paraId="69B6DDF9" w14:textId="53DC9B39" w:rsidR="000D723C" w:rsidRPr="00414DED" w:rsidRDefault="000F395B" w:rsidP="003A5E9C">
      <w:pPr>
        <w:ind w:left="720" w:firstLine="0"/>
        <w:jc w:val="both"/>
        <w:rPr>
          <w:rFonts w:asciiTheme="majorHAnsi" w:hAnsiTheme="majorHAnsi" w:cstheme="majorHAnsi"/>
          <w:i/>
          <w:iCs/>
          <w:u w:val="single"/>
        </w:rPr>
      </w:pPr>
      <w:r w:rsidRPr="00414DED">
        <w:rPr>
          <w:rFonts w:asciiTheme="majorHAnsi" w:hAnsiTheme="majorHAnsi" w:cstheme="majorHAnsi"/>
          <w:i/>
          <w:iCs/>
          <w:u w:val="single"/>
        </w:rPr>
        <w:t xml:space="preserve">Literature review </w:t>
      </w:r>
    </w:p>
    <w:p w14:paraId="014FD0EF" w14:textId="3442C67B" w:rsidR="001F2E83" w:rsidRPr="00414DED" w:rsidRDefault="002232D1" w:rsidP="003A5E9C">
      <w:pPr>
        <w:ind w:firstLine="0"/>
        <w:jc w:val="both"/>
        <w:rPr>
          <w:rFonts w:cstheme="minorHAnsi"/>
        </w:rPr>
      </w:pPr>
      <w:r w:rsidRPr="00414DED">
        <w:rPr>
          <w:rFonts w:cstheme="minorHAnsi"/>
        </w:rPr>
        <w:t xml:space="preserve">Research on these </w:t>
      </w:r>
      <w:r w:rsidR="00983C99" w:rsidRPr="00414DED">
        <w:rPr>
          <w:rFonts w:cstheme="minorHAnsi"/>
        </w:rPr>
        <w:t>gyn</w:t>
      </w:r>
      <w:r w:rsidR="00966883" w:rsidRPr="00414DED">
        <w:rPr>
          <w:rFonts w:cstheme="minorHAnsi"/>
        </w:rPr>
        <w:t>a</w:t>
      </w:r>
      <w:r w:rsidR="00983C99" w:rsidRPr="00414DED">
        <w:rPr>
          <w:rFonts w:cstheme="minorHAnsi"/>
        </w:rPr>
        <w:t>ecological</w:t>
      </w:r>
      <w:r w:rsidRPr="00414DED">
        <w:rPr>
          <w:rFonts w:cstheme="minorHAnsi"/>
        </w:rPr>
        <w:t xml:space="preserve"> conditions to the present time has been aimed towards establishing the root cause of these conditions and the development of treatment and remains open and ongoing. However, research conducted on these areas looks profusely at ‘</w:t>
      </w:r>
      <w:r w:rsidR="00740A2B" w:rsidRPr="00414DED">
        <w:rPr>
          <w:rFonts w:cstheme="minorHAnsi"/>
        </w:rPr>
        <w:t>the psychological well</w:t>
      </w:r>
      <w:r w:rsidR="00FC56E6" w:rsidRPr="00414DED">
        <w:rPr>
          <w:rFonts w:cstheme="minorHAnsi"/>
        </w:rPr>
        <w:t>-</w:t>
      </w:r>
      <w:r w:rsidR="00740A2B" w:rsidRPr="00414DED">
        <w:rPr>
          <w:rFonts w:cstheme="minorHAnsi"/>
        </w:rPr>
        <w:t xml:space="preserve">being of women with endometriosis, </w:t>
      </w:r>
      <w:r w:rsidR="00F92479" w:rsidRPr="00414DED">
        <w:rPr>
          <w:rFonts w:cstheme="minorHAnsi"/>
        </w:rPr>
        <w:t>th</w:t>
      </w:r>
      <w:r w:rsidR="00740A2B" w:rsidRPr="00414DED">
        <w:rPr>
          <w:rFonts w:cstheme="minorHAnsi"/>
        </w:rPr>
        <w:t xml:space="preserve">is </w:t>
      </w:r>
      <w:r w:rsidR="00F92479" w:rsidRPr="00414DED">
        <w:rPr>
          <w:rFonts w:cstheme="minorHAnsi"/>
        </w:rPr>
        <w:t xml:space="preserve"> is </w:t>
      </w:r>
      <w:r w:rsidR="00740A2B" w:rsidRPr="00414DED">
        <w:rPr>
          <w:rFonts w:cstheme="minorHAnsi"/>
        </w:rPr>
        <w:t xml:space="preserve">shown </w:t>
      </w:r>
      <w:r w:rsidR="00FC56E6" w:rsidRPr="00414DED">
        <w:rPr>
          <w:rFonts w:cstheme="minorHAnsi"/>
        </w:rPr>
        <w:t>when Van</w:t>
      </w:r>
      <w:r w:rsidR="0072458C" w:rsidRPr="00414DED">
        <w:rPr>
          <w:rFonts w:cstheme="minorHAnsi"/>
        </w:rPr>
        <w:t xml:space="preserve"> Niekerk, Steains</w:t>
      </w:r>
      <w:r w:rsidR="00983C99" w:rsidRPr="00414DED">
        <w:rPr>
          <w:rFonts w:cstheme="minorHAnsi"/>
        </w:rPr>
        <w:t xml:space="preserve"> </w:t>
      </w:r>
      <w:r w:rsidR="00FC56E6" w:rsidRPr="00414DED">
        <w:rPr>
          <w:rFonts w:cstheme="minorHAnsi"/>
        </w:rPr>
        <w:t xml:space="preserve">&amp; Matthewson (2022) </w:t>
      </w:r>
      <w:r w:rsidR="00E16BF4" w:rsidRPr="00414DED">
        <w:rPr>
          <w:rFonts w:cstheme="minorHAnsi"/>
        </w:rPr>
        <w:t xml:space="preserve">conducted a study </w:t>
      </w:r>
      <w:r w:rsidR="001F2E83" w:rsidRPr="00414DED">
        <w:rPr>
          <w:rFonts w:cstheme="minorHAnsi"/>
        </w:rPr>
        <w:t xml:space="preserve">looking at </w:t>
      </w:r>
      <w:r w:rsidR="00FC56E6" w:rsidRPr="00414DED">
        <w:rPr>
          <w:rFonts w:cstheme="minorHAnsi"/>
        </w:rPr>
        <w:t xml:space="preserve">the </w:t>
      </w:r>
      <w:r w:rsidR="001F2E83" w:rsidRPr="00414DED">
        <w:rPr>
          <w:rFonts w:cstheme="minorHAnsi"/>
        </w:rPr>
        <w:t xml:space="preserve">Correlation of health-related life; body image. This study found statistical relationships between endometriosis and body image factors, demonstrating that individuals with endometriosis have poorer body image outcomes compared to those who do not live with the condition. However, this particular study does not capture detailed personal narratives or direct thoughts and feelings about their bodies, specifically in individuals with endometriosis who reported a negative body appreciation in regards to their “size” along with a lack of body familiarity and dissatisfaction. This study found that both the physical and emotional aspects of body image are intertwined </w:t>
      </w:r>
      <w:r w:rsidR="00DD1A98" w:rsidRPr="00414DED">
        <w:rPr>
          <w:rFonts w:cstheme="minorHAnsi"/>
        </w:rPr>
        <w:t>properties</w:t>
      </w:r>
      <w:r w:rsidR="001F2E83" w:rsidRPr="00414DED">
        <w:rPr>
          <w:rFonts w:cstheme="minorHAnsi"/>
        </w:rPr>
        <w:t xml:space="preserve"> of health-related quality of life</w:t>
      </w:r>
      <w:r w:rsidR="00DC779D" w:rsidRPr="00414DED">
        <w:rPr>
          <w:rFonts w:cstheme="minorHAnsi"/>
        </w:rPr>
        <w:t>(HR</w:t>
      </w:r>
      <w:r w:rsidR="00583F0B" w:rsidRPr="00414DED">
        <w:rPr>
          <w:rFonts w:cstheme="minorHAnsi"/>
        </w:rPr>
        <w:t>QoL)</w:t>
      </w:r>
      <w:r w:rsidR="001F2E83" w:rsidRPr="00414DED">
        <w:rPr>
          <w:rFonts w:cstheme="minorHAnsi"/>
        </w:rPr>
        <w:t xml:space="preserve">, </w:t>
      </w:r>
      <w:r w:rsidR="00447CC9" w:rsidRPr="00414DED">
        <w:rPr>
          <w:rFonts w:cstheme="minorHAnsi"/>
        </w:rPr>
        <w:t xml:space="preserve">with </w:t>
      </w:r>
      <w:r w:rsidR="001F2E83" w:rsidRPr="00414DED">
        <w:rPr>
          <w:rFonts w:cstheme="minorHAnsi"/>
        </w:rPr>
        <w:t xml:space="preserve">the research </w:t>
      </w:r>
      <w:r w:rsidR="001F2E83" w:rsidRPr="00414DED">
        <w:rPr>
          <w:rFonts w:cstheme="minorHAnsi"/>
        </w:rPr>
        <w:lastRenderedPageBreak/>
        <w:t>emphasi</w:t>
      </w:r>
      <w:r w:rsidR="00447CC9" w:rsidRPr="00414DED">
        <w:rPr>
          <w:rFonts w:cstheme="minorHAnsi"/>
        </w:rPr>
        <w:t>sing</w:t>
      </w:r>
      <w:r w:rsidR="001F2E83" w:rsidRPr="00414DED">
        <w:rPr>
          <w:rFonts w:cstheme="minorHAnsi"/>
        </w:rPr>
        <w:t xml:space="preserve"> that “lack of body familiarity” is a significant correlate of both physical and emotional well-being in those with endometriosis. </w:t>
      </w:r>
    </w:p>
    <w:p w14:paraId="6E0F1785" w14:textId="0B3257D8" w:rsidR="001F2E83" w:rsidRPr="00414DED" w:rsidRDefault="001F2E83" w:rsidP="003A5E9C">
      <w:pPr>
        <w:spacing w:before="100" w:beforeAutospacing="1" w:after="100" w:afterAutospacing="1"/>
        <w:ind w:firstLine="0"/>
        <w:jc w:val="both"/>
        <w:rPr>
          <w:rFonts w:eastAsia="Times New Roman" w:cstheme="minorHAnsi"/>
          <w:color w:val="000000"/>
          <w:kern w:val="0"/>
          <w:lang w:eastAsia="en-GB"/>
        </w:rPr>
      </w:pPr>
      <w:r w:rsidRPr="00414DED">
        <w:rPr>
          <w:rFonts w:eastAsia="Times New Roman" w:cstheme="minorHAnsi"/>
          <w:color w:val="000000"/>
          <w:kern w:val="0"/>
          <w:lang w:eastAsia="en-GB"/>
        </w:rPr>
        <w:t>One of the key strengths is the study's quantitative methodology, utilizing an international online cross-sectional survey to gather data from a diverse sample. This approach allows for the statistical analysis of significant correlations between endometriosis, body image factors, and HRQoL outcomes</w:t>
      </w:r>
      <w:r w:rsidR="00447CC9" w:rsidRPr="00414DED">
        <w:rPr>
          <w:rFonts w:eastAsia="Times New Roman" w:cstheme="minorHAnsi"/>
          <w:color w:val="000000"/>
          <w:kern w:val="0"/>
          <w:lang w:eastAsia="en-GB"/>
        </w:rPr>
        <w:t>.</w:t>
      </w:r>
      <w:r w:rsidRPr="00414DED">
        <w:rPr>
          <w:rFonts w:eastAsia="Times New Roman" w:cstheme="minorHAnsi"/>
          <w:color w:val="000000"/>
          <w:kern w:val="0"/>
          <w:lang w:eastAsia="en-GB"/>
        </w:rPr>
        <w:t> </w:t>
      </w:r>
      <w:ins w:id="13" w:author="Becky Machin" w:date="2025-04-11T13:12:00Z">
        <w:r w:rsidR="004036F4" w:rsidRPr="00414DED">
          <w:rPr>
            <w:rFonts w:eastAsia="Times New Roman" w:cstheme="minorHAnsi"/>
            <w:color w:val="000000"/>
            <w:kern w:val="0"/>
            <w:lang w:eastAsia="en-GB"/>
          </w:rPr>
          <w:t>A</w:t>
        </w:r>
      </w:ins>
      <w:r w:rsidRPr="00414DED">
        <w:rPr>
          <w:rFonts w:eastAsia="Times New Roman" w:cstheme="minorHAnsi"/>
          <w:color w:val="000000"/>
          <w:kern w:val="0"/>
          <w:lang w:eastAsia="en-GB"/>
        </w:rPr>
        <w:t xml:space="preserve">long with this, </w:t>
      </w:r>
      <w:r w:rsidR="00447CC9" w:rsidRPr="00414DED">
        <w:rPr>
          <w:rFonts w:eastAsia="Times New Roman" w:cstheme="minorHAnsi"/>
          <w:color w:val="000000"/>
          <w:kern w:val="0"/>
          <w:lang w:eastAsia="en-GB"/>
        </w:rPr>
        <w:t>t</w:t>
      </w:r>
      <w:r w:rsidRPr="00414DED">
        <w:rPr>
          <w:rFonts w:eastAsia="Times New Roman" w:cstheme="minorHAnsi"/>
          <w:color w:val="000000"/>
          <w:kern w:val="0"/>
          <w:lang w:eastAsia="en-GB"/>
        </w:rPr>
        <w:t>he division of participants into endometriosis (+Endo) and control (-Endo) groups further facilitates comparative analysis</w:t>
      </w:r>
      <w:r w:rsidR="00572208" w:rsidRPr="00414DED">
        <w:rPr>
          <w:rFonts w:eastAsia="Times New Roman" w:cstheme="minorHAnsi"/>
          <w:color w:val="000000"/>
          <w:kern w:val="0"/>
          <w:lang w:eastAsia="en-GB"/>
        </w:rPr>
        <w:t>,</w:t>
      </w:r>
      <w:r w:rsidRPr="00414DED">
        <w:rPr>
          <w:rFonts w:eastAsia="Times New Roman" w:cstheme="minorHAnsi"/>
          <w:color w:val="000000"/>
          <w:kern w:val="0"/>
          <w:lang w:eastAsia="en-GB"/>
        </w:rPr>
        <w:t xml:space="preserve"> as well as </w:t>
      </w:r>
      <w:r w:rsidR="00447CC9" w:rsidRPr="00414DED">
        <w:rPr>
          <w:rFonts w:eastAsia="Times New Roman" w:cstheme="minorHAnsi"/>
          <w:color w:val="000000"/>
          <w:kern w:val="0"/>
          <w:lang w:eastAsia="en-GB"/>
        </w:rPr>
        <w:t>t</w:t>
      </w:r>
      <w:r w:rsidRPr="00414DED">
        <w:rPr>
          <w:rFonts w:eastAsia="Times New Roman" w:cstheme="minorHAnsi"/>
          <w:color w:val="000000"/>
          <w:kern w:val="0"/>
          <w:lang w:eastAsia="en-GB"/>
        </w:rPr>
        <w:t xml:space="preserve">he use of hierarchical multiple regression analyses (MRA) provides a robust method for identifying significant correlates of general, physical, and emotional HRQoL. </w:t>
      </w:r>
    </w:p>
    <w:p w14:paraId="54063A15" w14:textId="5E2BC3E8" w:rsidR="001F2E83" w:rsidRPr="00414DED" w:rsidRDefault="001F2E83" w:rsidP="003A5E9C">
      <w:pPr>
        <w:spacing w:before="100" w:beforeAutospacing="1" w:after="100" w:afterAutospacing="1"/>
        <w:ind w:firstLine="0"/>
        <w:jc w:val="both"/>
        <w:rPr>
          <w:rFonts w:eastAsia="Times New Roman" w:cstheme="minorHAnsi"/>
          <w:color w:val="000000"/>
          <w:kern w:val="0"/>
          <w:lang w:eastAsia="en-GB"/>
        </w:rPr>
      </w:pPr>
      <w:r w:rsidRPr="00414DED">
        <w:rPr>
          <w:rFonts w:eastAsia="Times New Roman" w:cstheme="minorHAnsi"/>
          <w:color w:val="000000"/>
          <w:kern w:val="0"/>
          <w:lang w:eastAsia="en-GB"/>
        </w:rPr>
        <w:t xml:space="preserve">However, the study's reliance on cross-sectional data limits the understanding of how body image changes throughout the disease progression and treatment journey. The absence of qualitative data, such as personal narratives or direct thoughts and feelings about their bodies, also restricts the depth of insight into the lived experiences of women with endometriosis. </w:t>
      </w:r>
      <w:r w:rsidR="00447CC9" w:rsidRPr="00414DED">
        <w:rPr>
          <w:rFonts w:eastAsia="Times New Roman" w:cstheme="minorHAnsi"/>
          <w:color w:val="000000"/>
          <w:kern w:val="0"/>
          <w:lang w:eastAsia="en-GB"/>
        </w:rPr>
        <w:t>A</w:t>
      </w:r>
      <w:r w:rsidRPr="00414DED">
        <w:rPr>
          <w:rFonts w:eastAsia="Times New Roman" w:cstheme="minorHAnsi"/>
          <w:color w:val="000000"/>
          <w:kern w:val="0"/>
          <w:lang w:eastAsia="en-GB"/>
        </w:rPr>
        <w:t xml:space="preserve"> qualitative study using interviews or focus groups would complement the statistical evidence by exploring the deeper, personal experiences and thoughts of women living with </w:t>
      </w:r>
      <w:r w:rsidR="00CF5BF1" w:rsidRPr="00414DED">
        <w:rPr>
          <w:rFonts w:eastAsia="Times New Roman" w:cstheme="minorHAnsi"/>
          <w:color w:val="000000"/>
          <w:kern w:val="0"/>
          <w:lang w:eastAsia="en-GB"/>
        </w:rPr>
        <w:t xml:space="preserve">the </w:t>
      </w:r>
      <w:r w:rsidRPr="00414DED">
        <w:rPr>
          <w:rFonts w:eastAsia="Times New Roman" w:cstheme="minorHAnsi"/>
          <w:color w:val="000000"/>
          <w:kern w:val="0"/>
          <w:lang w:eastAsia="en-GB"/>
        </w:rPr>
        <w:t>condition.</w:t>
      </w:r>
    </w:p>
    <w:p w14:paraId="65396CF8" w14:textId="7AADEA4E" w:rsidR="00D57BB3" w:rsidRPr="00414DED" w:rsidRDefault="001F2E83" w:rsidP="003A5E9C">
      <w:pPr>
        <w:ind w:firstLine="0"/>
        <w:jc w:val="both"/>
        <w:rPr>
          <w:rFonts w:eastAsia="Times New Roman" w:cstheme="minorHAnsi"/>
          <w:color w:val="000000"/>
          <w:kern w:val="0"/>
          <w:lang w:eastAsia="en-GB"/>
        </w:rPr>
      </w:pPr>
      <w:r w:rsidRPr="00414DED">
        <w:rPr>
          <w:rFonts w:eastAsia="Times New Roman" w:cstheme="minorHAnsi"/>
          <w:color w:val="000000"/>
          <w:kern w:val="0"/>
          <w:lang w:eastAsia="en-GB"/>
        </w:rPr>
        <w:t xml:space="preserve">Furthering these limitations, </w:t>
      </w:r>
      <w:r w:rsidR="00447CC9" w:rsidRPr="00414DED">
        <w:rPr>
          <w:rFonts w:eastAsia="Times New Roman" w:cstheme="minorHAnsi"/>
          <w:color w:val="000000"/>
          <w:kern w:val="0"/>
          <w:lang w:eastAsia="en-GB"/>
        </w:rPr>
        <w:t>it</w:t>
      </w:r>
      <w:r w:rsidRPr="00414DED">
        <w:rPr>
          <w:rFonts w:eastAsia="Times New Roman" w:cstheme="minorHAnsi"/>
          <w:color w:val="000000"/>
          <w:kern w:val="0"/>
          <w:lang w:eastAsia="en-GB"/>
        </w:rPr>
        <w:t xml:space="preserve"> is unclear whether poor body image leads to worse endometriosis symptoms or if the symptoms cause deteriorating body image perception, showing an insufficient understanding of the bidirectional relationship. Along with this, most studies focus on cisgender women, which represents limited research on diverse populations. </w:t>
      </w:r>
    </w:p>
    <w:p w14:paraId="2C779EDB" w14:textId="77777777" w:rsidR="00A40CEC" w:rsidRPr="00414DED" w:rsidRDefault="00A40CEC" w:rsidP="003A5E9C">
      <w:pPr>
        <w:ind w:firstLine="0"/>
        <w:jc w:val="both"/>
        <w:rPr>
          <w:rFonts w:cstheme="minorHAnsi"/>
        </w:rPr>
      </w:pPr>
    </w:p>
    <w:p w14:paraId="5B1F84D3" w14:textId="77777777" w:rsidR="00A40CEC" w:rsidRPr="00414DED" w:rsidRDefault="00A40CEC" w:rsidP="003A5E9C">
      <w:pPr>
        <w:ind w:firstLine="0"/>
        <w:jc w:val="both"/>
        <w:rPr>
          <w:rFonts w:cstheme="minorHAnsi"/>
        </w:rPr>
      </w:pPr>
    </w:p>
    <w:p w14:paraId="4C0C306C" w14:textId="1BA5A297" w:rsidR="00A45E8F" w:rsidRPr="00414DED" w:rsidRDefault="00590571" w:rsidP="003A5E9C">
      <w:pPr>
        <w:ind w:firstLine="0"/>
        <w:jc w:val="both"/>
        <w:rPr>
          <w:rFonts w:cstheme="minorHAnsi"/>
        </w:rPr>
      </w:pPr>
      <w:r w:rsidRPr="00414DED">
        <w:rPr>
          <w:rFonts w:cstheme="minorHAnsi"/>
        </w:rPr>
        <w:t xml:space="preserve">Volker and Mills (2022) </w:t>
      </w:r>
      <w:r w:rsidR="00A45E8F" w:rsidRPr="00414DED">
        <w:rPr>
          <w:rFonts w:cstheme="minorHAnsi"/>
        </w:rPr>
        <w:t>conducted a quantitative study comparing people with endometriosis and without endometriosis to explore the relationship with pelvic pain</w:t>
      </w:r>
      <w:r w:rsidRPr="00414DED">
        <w:rPr>
          <w:rFonts w:cstheme="minorHAnsi"/>
        </w:rPr>
        <w:t>. T</w:t>
      </w:r>
      <w:r w:rsidR="00A45E8F" w:rsidRPr="00414DED">
        <w:rPr>
          <w:rFonts w:cstheme="minorHAnsi"/>
        </w:rPr>
        <w:t>he purpose of this study was to assess body image</w:t>
      </w:r>
      <w:r w:rsidR="00B071FB" w:rsidRPr="00414DED">
        <w:rPr>
          <w:rFonts w:cstheme="minorHAnsi"/>
        </w:rPr>
        <w:t>,</w:t>
      </w:r>
      <w:r w:rsidR="00A45E8F" w:rsidRPr="00414DED">
        <w:rPr>
          <w:rFonts w:cstheme="minorHAnsi"/>
        </w:rPr>
        <w:t xml:space="preserve"> specifically in regards to appearance satisfaction and functionality appreciation without endometriosis and to also explore how endometriosis-related pelvic pain relates to body image. The finding </w:t>
      </w:r>
      <w:r w:rsidR="00A45E8F" w:rsidRPr="00414DED">
        <w:rPr>
          <w:rFonts w:cstheme="minorHAnsi"/>
        </w:rPr>
        <w:lastRenderedPageBreak/>
        <w:t xml:space="preserve">of this study was that there was a high likelihood that associated pelvic pain has negative effects on how people view their bodies, the study was carried out via the use of online surveys comparative based on two groups that further found a negative correlation between pelvic pain and body image with the endometriosis+ group showing significantly poorer body image than those without endometriosis. </w:t>
      </w:r>
    </w:p>
    <w:p w14:paraId="3569EE26" w14:textId="77777777" w:rsidR="00A40DF0" w:rsidRPr="00414DED" w:rsidRDefault="00A40DF0" w:rsidP="003A5E9C">
      <w:pPr>
        <w:ind w:firstLine="0"/>
        <w:jc w:val="both"/>
        <w:rPr>
          <w:rFonts w:cstheme="minorHAnsi"/>
        </w:rPr>
      </w:pPr>
    </w:p>
    <w:p w14:paraId="71ABC8CB" w14:textId="5D8054C4" w:rsidR="00A40DF0" w:rsidRPr="00414DED" w:rsidRDefault="00A40DF0" w:rsidP="003A5E9C">
      <w:pPr>
        <w:ind w:firstLine="0"/>
        <w:jc w:val="both"/>
        <w:rPr>
          <w:rFonts w:cstheme="minorHAnsi"/>
        </w:rPr>
      </w:pPr>
      <w:r w:rsidRPr="00414DED">
        <w:rPr>
          <w:rFonts w:cstheme="minorHAnsi"/>
        </w:rPr>
        <w:t xml:space="preserve">One of the strengths of this study is that it is one of the first to compare both those with endometriosis and those without, which allows for a better exploration of the differences between the effects that body image has on each group. Furthermore, the mean age of the participants matched in each group allowing for a more accurate representation of data. Finally, the sample size for this study despite it being a limitation is also a strength of the study as a sample size this large for this comparative-based study is a significant size. </w:t>
      </w:r>
    </w:p>
    <w:p w14:paraId="796EF637" w14:textId="77777777" w:rsidR="00A45E8F" w:rsidRPr="00414DED" w:rsidRDefault="00A45E8F" w:rsidP="003A5E9C">
      <w:pPr>
        <w:ind w:firstLine="0"/>
        <w:jc w:val="both"/>
        <w:rPr>
          <w:rFonts w:cstheme="minorHAnsi"/>
        </w:rPr>
      </w:pPr>
    </w:p>
    <w:p w14:paraId="19433152" w14:textId="788B8621" w:rsidR="00B723BC" w:rsidRPr="00414DED" w:rsidRDefault="00B723BC" w:rsidP="003A5E9C">
      <w:pPr>
        <w:ind w:firstLine="0"/>
        <w:jc w:val="both"/>
        <w:rPr>
          <w:rFonts w:cstheme="minorHAnsi"/>
        </w:rPr>
      </w:pPr>
      <w:r w:rsidRPr="00414DED">
        <w:rPr>
          <w:rFonts w:cstheme="minorHAnsi"/>
        </w:rPr>
        <w:t>Some of the limitations present within this study are that the control groups used “ENDO+(312)” and “ENDO-(74)” were significantly different with the number of participants in each group, this could present as problematic in regards to the statistical comparisons as it may under-represent the ENDO- group. As well as this</w:t>
      </w:r>
      <w:r w:rsidR="00CF5751" w:rsidRPr="00414DED">
        <w:rPr>
          <w:rFonts w:cstheme="minorHAnsi"/>
        </w:rPr>
        <w:t>,</w:t>
      </w:r>
      <w:r w:rsidRPr="00414DED">
        <w:rPr>
          <w:rFonts w:cstheme="minorHAnsi"/>
        </w:rPr>
        <w:t xml:space="preserve"> the data was subject to self-reported diagnosis</w:t>
      </w:r>
      <w:r w:rsidR="00CF5751" w:rsidRPr="00414DED">
        <w:rPr>
          <w:rFonts w:cstheme="minorHAnsi"/>
        </w:rPr>
        <w:t>,</w:t>
      </w:r>
      <w:r w:rsidRPr="00414DED">
        <w:rPr>
          <w:rFonts w:cstheme="minorHAnsi"/>
        </w:rPr>
        <w:t xml:space="preserve"> which would be open to recall bias or reporting inaccuracies</w:t>
      </w:r>
      <w:r w:rsidR="004A2DC8" w:rsidRPr="00414DED">
        <w:rPr>
          <w:rFonts w:cstheme="minorHAnsi"/>
        </w:rPr>
        <w:t>.</w:t>
      </w:r>
      <w:r w:rsidRPr="00414DED">
        <w:rPr>
          <w:rFonts w:cstheme="minorHAnsi"/>
        </w:rPr>
        <w:t xml:space="preserve"> </w:t>
      </w:r>
      <w:r w:rsidR="00D675C2" w:rsidRPr="00414DED">
        <w:rPr>
          <w:rFonts w:cstheme="minorHAnsi"/>
        </w:rPr>
        <w:t>Furthermore,</w:t>
      </w:r>
      <w:r w:rsidRPr="00414DED">
        <w:rPr>
          <w:rFonts w:cstheme="minorHAnsi"/>
        </w:rPr>
        <w:t xml:space="preserve"> this study was also geographically limited to Australia, </w:t>
      </w:r>
      <w:r w:rsidR="004A2DC8" w:rsidRPr="00414DED">
        <w:rPr>
          <w:rFonts w:cstheme="minorHAnsi"/>
        </w:rPr>
        <w:t>and</w:t>
      </w:r>
      <w:r w:rsidRPr="00414DED">
        <w:rPr>
          <w:rFonts w:cstheme="minorHAnsi"/>
        </w:rPr>
        <w:t xml:space="preserve"> the primary mean age of those who participated in the study consisted of a mean age of around 30-32 years old which would under-represent the younger generations who suffer </w:t>
      </w:r>
      <w:r w:rsidR="00B071FB" w:rsidRPr="00414DED">
        <w:rPr>
          <w:rFonts w:cstheme="minorHAnsi"/>
        </w:rPr>
        <w:t>from</w:t>
      </w:r>
      <w:r w:rsidRPr="00414DED">
        <w:rPr>
          <w:rFonts w:cstheme="minorHAnsi"/>
        </w:rPr>
        <w:t xml:space="preserve"> endometriosis and how they are impacted by the condition. </w:t>
      </w:r>
    </w:p>
    <w:p w14:paraId="0C1C564E" w14:textId="77777777" w:rsidR="00A40CEC" w:rsidRPr="00414DED" w:rsidRDefault="00A40CEC" w:rsidP="003A5E9C">
      <w:pPr>
        <w:ind w:firstLine="0"/>
        <w:jc w:val="both"/>
        <w:rPr>
          <w:rFonts w:cstheme="minorHAnsi"/>
        </w:rPr>
      </w:pPr>
    </w:p>
    <w:p w14:paraId="6CB7264C" w14:textId="5A33B75F" w:rsidR="004E2A41" w:rsidRPr="00414DED" w:rsidRDefault="00A20A51" w:rsidP="003A5E9C">
      <w:pPr>
        <w:ind w:firstLine="0"/>
        <w:jc w:val="both"/>
        <w:rPr>
          <w:rFonts w:cstheme="minorHAnsi"/>
        </w:rPr>
      </w:pPr>
      <w:r w:rsidRPr="00414DED">
        <w:rPr>
          <w:rFonts w:cstheme="minorHAnsi"/>
        </w:rPr>
        <w:t xml:space="preserve"> </w:t>
      </w:r>
      <w:r w:rsidR="00D27B5E" w:rsidRPr="00414DED">
        <w:rPr>
          <w:rFonts w:cstheme="minorHAnsi"/>
        </w:rPr>
        <w:t>Pehlivanet</w:t>
      </w:r>
      <w:r w:rsidR="0017496B" w:rsidRPr="00414DED">
        <w:rPr>
          <w:rFonts w:cstheme="minorHAnsi"/>
        </w:rPr>
        <w:t>,</w:t>
      </w:r>
      <w:r w:rsidR="00D27B5E" w:rsidRPr="00414DED">
        <w:rPr>
          <w:rFonts w:cstheme="minorHAnsi"/>
        </w:rPr>
        <w:t xml:space="preserve"> </w:t>
      </w:r>
      <w:r w:rsidR="0017496B" w:rsidRPr="00414DED">
        <w:rPr>
          <w:rFonts w:cstheme="minorHAnsi"/>
        </w:rPr>
        <w:t>et, al.</w:t>
      </w:r>
      <w:r w:rsidRPr="00414DED">
        <w:rPr>
          <w:rFonts w:cstheme="minorHAnsi"/>
        </w:rPr>
        <w:t xml:space="preserve"> </w:t>
      </w:r>
      <w:r w:rsidR="00DB074A" w:rsidRPr="00414DED">
        <w:rPr>
          <w:rFonts w:cstheme="minorHAnsi"/>
        </w:rPr>
        <w:t>(</w:t>
      </w:r>
      <w:r w:rsidRPr="00414DED">
        <w:rPr>
          <w:rFonts w:cstheme="minorHAnsi"/>
        </w:rPr>
        <w:t>2022</w:t>
      </w:r>
      <w:r w:rsidR="009F44A8" w:rsidRPr="00414DED">
        <w:rPr>
          <w:rFonts w:cstheme="minorHAnsi"/>
        </w:rPr>
        <w:t>) looked at body image and endometriosis</w:t>
      </w:r>
      <w:r w:rsidR="00B57866" w:rsidRPr="00414DED">
        <w:rPr>
          <w:rFonts w:cstheme="minorHAnsi"/>
        </w:rPr>
        <w:t>, examining self-esteem and rumination as mediators.</w:t>
      </w:r>
      <w:r w:rsidR="003F06CE" w:rsidRPr="00414DED">
        <w:rPr>
          <w:rFonts w:cstheme="minorHAnsi"/>
        </w:rPr>
        <w:t xml:space="preserve"> T</w:t>
      </w:r>
      <w:r w:rsidR="00B57866" w:rsidRPr="00414DED">
        <w:rPr>
          <w:rFonts w:cstheme="minorHAnsi"/>
        </w:rPr>
        <w:t>his study recruited 996 participants to complete a two</w:t>
      </w:r>
      <w:r w:rsidR="003F06CE" w:rsidRPr="00414DED">
        <w:rPr>
          <w:rFonts w:cstheme="minorHAnsi"/>
        </w:rPr>
        <w:t>-</w:t>
      </w:r>
      <w:r w:rsidR="00B57866" w:rsidRPr="00414DED">
        <w:rPr>
          <w:rFonts w:cstheme="minorHAnsi"/>
        </w:rPr>
        <w:t>part process</w:t>
      </w:r>
      <w:r w:rsidR="008C3257" w:rsidRPr="00414DED">
        <w:rPr>
          <w:rFonts w:cstheme="minorHAnsi"/>
        </w:rPr>
        <w:t>. T</w:t>
      </w:r>
      <w:r w:rsidR="00B57866" w:rsidRPr="00414DED">
        <w:rPr>
          <w:rFonts w:cstheme="minorHAnsi"/>
        </w:rPr>
        <w:t>he first step in this study was the survey to investigate how self</w:t>
      </w:r>
      <w:r w:rsidR="003F06CE" w:rsidRPr="00414DED">
        <w:rPr>
          <w:rFonts w:cstheme="minorHAnsi"/>
        </w:rPr>
        <w:t>-</w:t>
      </w:r>
      <w:r w:rsidR="00B57866" w:rsidRPr="00414DED">
        <w:rPr>
          <w:rFonts w:cstheme="minorHAnsi"/>
        </w:rPr>
        <w:t>esteem and rumination might mitigate the relationship between body image and depress</w:t>
      </w:r>
      <w:r w:rsidR="003F06CE" w:rsidRPr="00414DED">
        <w:rPr>
          <w:rFonts w:cstheme="minorHAnsi"/>
        </w:rPr>
        <w:t>i</w:t>
      </w:r>
      <w:r w:rsidR="00B57866" w:rsidRPr="00414DED">
        <w:rPr>
          <w:rFonts w:cstheme="minorHAnsi"/>
        </w:rPr>
        <w:t>on in individuals with endometriosis</w:t>
      </w:r>
      <w:r w:rsidR="003F06CE" w:rsidRPr="00414DED">
        <w:rPr>
          <w:rFonts w:cstheme="minorHAnsi"/>
        </w:rPr>
        <w:t>, the second part to this study was a follow-up</w:t>
      </w:r>
      <w:r w:rsidR="008C3257" w:rsidRPr="00414DED">
        <w:rPr>
          <w:rFonts w:cstheme="minorHAnsi"/>
        </w:rPr>
        <w:t>,</w:t>
      </w:r>
      <w:r w:rsidR="003F06CE" w:rsidRPr="00414DED">
        <w:rPr>
          <w:rFonts w:cstheme="minorHAnsi"/>
        </w:rPr>
        <w:t xml:space="preserve"> one month after the study and another 2 months after the study of which only 451 participants completed the </w:t>
      </w:r>
      <w:r w:rsidR="003F06CE" w:rsidRPr="00414DED">
        <w:rPr>
          <w:rFonts w:cstheme="minorHAnsi"/>
        </w:rPr>
        <w:lastRenderedPageBreak/>
        <w:t xml:space="preserve">follow-up surveys. This found that self-esteem was a significant mediating factor between body image and depression. </w:t>
      </w:r>
    </w:p>
    <w:p w14:paraId="7ED9C734" w14:textId="77777777" w:rsidR="004E2A41" w:rsidRPr="00414DED" w:rsidRDefault="004E2A41" w:rsidP="003A5E9C">
      <w:pPr>
        <w:ind w:firstLine="0"/>
        <w:jc w:val="both"/>
        <w:rPr>
          <w:rFonts w:cstheme="minorHAnsi"/>
        </w:rPr>
      </w:pPr>
    </w:p>
    <w:p w14:paraId="58C838D3" w14:textId="0D42EA50" w:rsidR="004E2A41" w:rsidRPr="00414DED" w:rsidRDefault="004E2A41" w:rsidP="003A5E9C">
      <w:pPr>
        <w:ind w:firstLine="0"/>
        <w:jc w:val="both"/>
        <w:rPr>
          <w:rFonts w:cstheme="minorHAnsi"/>
        </w:rPr>
      </w:pPr>
      <w:r w:rsidRPr="00414DED">
        <w:rPr>
          <w:rFonts w:cstheme="minorHAnsi"/>
        </w:rPr>
        <w:t xml:space="preserve">One strength of this study is that they used multiple time points to examine the temporal relationship over time providing longitudinal insight into the mitigating factors and how they develop. Furthermore, the use of sophisticated statistical analysis (bootstrapped analysis) with full information maximum likelihood estimation, as well as the sample size for this study being substantial for this type of research makes the finding more valid and reliable. </w:t>
      </w:r>
    </w:p>
    <w:p w14:paraId="45C47FF9" w14:textId="1438EA32" w:rsidR="00A40CEC" w:rsidRPr="00414DED" w:rsidRDefault="00A40CEC" w:rsidP="003A5E9C">
      <w:pPr>
        <w:ind w:firstLine="0"/>
        <w:jc w:val="both"/>
        <w:rPr>
          <w:rFonts w:cstheme="minorHAnsi"/>
        </w:rPr>
      </w:pPr>
    </w:p>
    <w:p w14:paraId="4B585CA6" w14:textId="5291CCF6" w:rsidR="00961650" w:rsidRPr="00414DED" w:rsidRDefault="00154B02" w:rsidP="003A5E9C">
      <w:pPr>
        <w:ind w:firstLine="0"/>
        <w:jc w:val="both"/>
        <w:rPr>
          <w:rFonts w:cstheme="minorHAnsi"/>
        </w:rPr>
      </w:pPr>
      <w:r w:rsidRPr="00414DED">
        <w:rPr>
          <w:rFonts w:cstheme="minorHAnsi"/>
        </w:rPr>
        <w:t>S</w:t>
      </w:r>
      <w:r w:rsidR="003F06CE" w:rsidRPr="00414DED">
        <w:rPr>
          <w:rFonts w:cstheme="minorHAnsi"/>
        </w:rPr>
        <w:t xml:space="preserve">ome of the limitations of this study </w:t>
      </w:r>
      <w:r w:rsidR="00961650" w:rsidRPr="00414DED">
        <w:rPr>
          <w:rFonts w:cstheme="minorHAnsi"/>
        </w:rPr>
        <w:t xml:space="preserve">are </w:t>
      </w:r>
      <w:r w:rsidR="003F06CE" w:rsidRPr="00414DED">
        <w:rPr>
          <w:rFonts w:cstheme="minorHAnsi"/>
        </w:rPr>
        <w:t xml:space="preserve">that only half of the original participants completed step two of the process, </w:t>
      </w:r>
      <w:r w:rsidR="00961650" w:rsidRPr="00414DED">
        <w:rPr>
          <w:rFonts w:cstheme="minorHAnsi"/>
        </w:rPr>
        <w:t xml:space="preserve">and </w:t>
      </w:r>
      <w:r w:rsidR="003F06CE" w:rsidRPr="00414DED">
        <w:rPr>
          <w:rFonts w:cstheme="minorHAnsi"/>
        </w:rPr>
        <w:t xml:space="preserve">this substantial attrition rate drop-out could have introduced potential bias in the results if those who dropped out differed systematically from those who completed both surveys. Following on from this a further limitation was identified in regards to demographics as this study was only carried out on the citizens of Australia who suffer from endometriosis. </w:t>
      </w:r>
    </w:p>
    <w:p w14:paraId="00CB1885" w14:textId="77777777" w:rsidR="004E2A41" w:rsidRPr="00414DED" w:rsidRDefault="004E2A41" w:rsidP="003A5E9C">
      <w:pPr>
        <w:ind w:firstLine="0"/>
        <w:jc w:val="both"/>
        <w:rPr>
          <w:rFonts w:cstheme="minorHAnsi"/>
        </w:rPr>
      </w:pPr>
    </w:p>
    <w:p w14:paraId="2641FD9B" w14:textId="77777777" w:rsidR="00A40CEC" w:rsidRPr="00414DED" w:rsidRDefault="00A40CEC" w:rsidP="003A5E9C">
      <w:pPr>
        <w:ind w:firstLine="0"/>
        <w:jc w:val="both"/>
        <w:rPr>
          <w:rFonts w:cstheme="minorHAnsi"/>
        </w:rPr>
      </w:pPr>
    </w:p>
    <w:p w14:paraId="20F509D2" w14:textId="337AD882" w:rsidR="00A40CEC" w:rsidRPr="00414DED" w:rsidRDefault="00835308" w:rsidP="003A5E9C">
      <w:pPr>
        <w:ind w:firstLine="0"/>
        <w:jc w:val="both"/>
        <w:rPr>
          <w:rFonts w:cstheme="minorHAnsi"/>
        </w:rPr>
      </w:pPr>
      <w:r w:rsidRPr="00414DED">
        <w:rPr>
          <w:rFonts w:cstheme="minorHAnsi"/>
        </w:rPr>
        <w:t>Sayer-jones</w:t>
      </w:r>
      <w:r w:rsidR="00154B02" w:rsidRPr="00414DED">
        <w:rPr>
          <w:rFonts w:cstheme="minorHAnsi"/>
        </w:rPr>
        <w:t xml:space="preserve"> and</w:t>
      </w:r>
      <w:r w:rsidRPr="00414DED">
        <w:rPr>
          <w:rFonts w:cstheme="minorHAnsi"/>
        </w:rPr>
        <w:t xml:space="preserve"> Sherman</w:t>
      </w:r>
      <w:r w:rsidR="004324AD" w:rsidRPr="00414DED">
        <w:rPr>
          <w:rFonts w:cstheme="minorHAnsi"/>
        </w:rPr>
        <w:t xml:space="preserve"> </w:t>
      </w:r>
      <w:r w:rsidR="00154B02" w:rsidRPr="00414DED">
        <w:rPr>
          <w:rFonts w:cstheme="minorHAnsi"/>
        </w:rPr>
        <w:t>(</w:t>
      </w:r>
      <w:r w:rsidR="007E52F8" w:rsidRPr="00414DED">
        <w:rPr>
          <w:rFonts w:cstheme="minorHAnsi"/>
        </w:rPr>
        <w:t>2022</w:t>
      </w:r>
      <w:r w:rsidR="009F44A8" w:rsidRPr="00414DED">
        <w:rPr>
          <w:rFonts w:cstheme="minorHAnsi"/>
        </w:rPr>
        <w:t>)</w:t>
      </w:r>
      <w:r w:rsidR="007D6731" w:rsidRPr="00414DED">
        <w:rPr>
          <w:rFonts w:cstheme="minorHAnsi"/>
        </w:rPr>
        <w:t xml:space="preserve"> examined how endometriosis affects body image by the use of qualitative analysis, using written responses from individuals living with endometriosis</w:t>
      </w:r>
      <w:r w:rsidR="005878EE" w:rsidRPr="00414DED">
        <w:rPr>
          <w:rFonts w:cstheme="minorHAnsi"/>
        </w:rPr>
        <w:t xml:space="preserve"> with a sample size of 40 participants</w:t>
      </w:r>
      <w:r w:rsidR="007D6731" w:rsidRPr="00414DED">
        <w:rPr>
          <w:rFonts w:cstheme="minorHAnsi"/>
        </w:rPr>
        <w:t xml:space="preserve">. This study aimed to gain a more complex understanding of the impact of endometriosis on affected perceptual aspects of body image, in doing so this particular study found three key themes which included my body as a barrier highlighting the unreliableness of the body of these women due to the inability of its functions compared to desires as well as disrupted daily tasks such as career and social life. Along with this, they found that participants felt the need to hide their bodies. And finally, the study identified that some people who suffer from endometriosis had developed acceptance and a sense of gratitude for what their bodies could still accomplish. Therefore, this study provides an important insight into how endometriosis </w:t>
      </w:r>
      <w:r w:rsidR="007D6731" w:rsidRPr="00414DED">
        <w:rPr>
          <w:rFonts w:cstheme="minorHAnsi"/>
        </w:rPr>
        <w:lastRenderedPageBreak/>
        <w:t>affects body image as well as suggest</w:t>
      </w:r>
      <w:r w:rsidR="009F44A8" w:rsidRPr="00414DED">
        <w:rPr>
          <w:rFonts w:cstheme="minorHAnsi"/>
        </w:rPr>
        <w:t>s</w:t>
      </w:r>
      <w:r w:rsidR="007D6731" w:rsidRPr="00414DED">
        <w:rPr>
          <w:rFonts w:cstheme="minorHAnsi"/>
        </w:rPr>
        <w:t xml:space="preserve"> ways to better support individuals with this condition, the findings highlight the complex physical and psychological impacts of endometriosis and the need for comprehensive care approaches that address both aspects. </w:t>
      </w:r>
    </w:p>
    <w:p w14:paraId="6865F454" w14:textId="77777777" w:rsidR="005878EE" w:rsidRPr="00414DED" w:rsidRDefault="005878EE" w:rsidP="003A5E9C">
      <w:pPr>
        <w:ind w:firstLine="0"/>
        <w:jc w:val="both"/>
        <w:rPr>
          <w:rFonts w:cstheme="minorHAnsi"/>
        </w:rPr>
      </w:pPr>
    </w:p>
    <w:p w14:paraId="1EC61880" w14:textId="52B0658B" w:rsidR="002C5A5B" w:rsidRPr="00414DED" w:rsidRDefault="005878EE" w:rsidP="003A5E9C">
      <w:pPr>
        <w:ind w:firstLine="0"/>
        <w:jc w:val="both"/>
        <w:rPr>
          <w:rFonts w:cstheme="minorHAnsi"/>
        </w:rPr>
      </w:pPr>
      <w:r w:rsidRPr="00414DED">
        <w:rPr>
          <w:rFonts w:cstheme="minorHAnsi"/>
        </w:rPr>
        <w:t>A strength of this study is that the qualitative design was appropriate for exploring the complex, subjective experiences of body image in endometriosis as well as including a researcher with lived experiences of endometriosis which in turn provided a valuable perceptive.</w:t>
      </w:r>
      <w:r w:rsidR="009F44A8" w:rsidRPr="00414DED">
        <w:rPr>
          <w:rFonts w:cstheme="minorHAnsi"/>
        </w:rPr>
        <w:t xml:space="preserve"> </w:t>
      </w:r>
      <w:r w:rsidR="002C5A5B" w:rsidRPr="00414DED">
        <w:rPr>
          <w:rFonts w:cstheme="minorHAnsi"/>
        </w:rPr>
        <w:t xml:space="preserve">However, there are several limitations present within this study. Furthermore, </w:t>
      </w:r>
      <w:r w:rsidR="005B0F38" w:rsidRPr="00414DED">
        <w:rPr>
          <w:rFonts w:cstheme="minorHAnsi"/>
        </w:rPr>
        <w:t xml:space="preserve">this study was carried out during the covid pandemic when participants were confined to their homes which may have implicated the findings as during that time the option to exercise, go outside, and socialize was prohibited which could have made the findings of this study more drastic than they would be in a normal space of time. Along with this the study only recruited participants from </w:t>
      </w:r>
      <w:r w:rsidR="009F44A8" w:rsidRPr="00414DED">
        <w:rPr>
          <w:rFonts w:cstheme="minorHAnsi"/>
        </w:rPr>
        <w:t>organizations</w:t>
      </w:r>
      <w:r w:rsidR="005B0F38" w:rsidRPr="00414DED">
        <w:rPr>
          <w:rFonts w:cstheme="minorHAnsi"/>
        </w:rPr>
        <w:t xml:space="preserve"> in Australia, w</w:t>
      </w:r>
      <w:r w:rsidR="009F44A8" w:rsidRPr="00414DED">
        <w:rPr>
          <w:rFonts w:cstheme="minorHAnsi"/>
        </w:rPr>
        <w:t>it</w:t>
      </w:r>
      <w:r w:rsidR="005B0F38" w:rsidRPr="00414DED">
        <w:rPr>
          <w:rFonts w:cstheme="minorHAnsi"/>
        </w:rPr>
        <w:t xml:space="preserve">h limited cultural backgrounds and diverse populations making these findings only representative of the Australian endometriosis communities.  </w:t>
      </w:r>
    </w:p>
    <w:p w14:paraId="7794751A" w14:textId="77777777" w:rsidR="00A40CEC" w:rsidRPr="00414DED" w:rsidRDefault="00A40CEC" w:rsidP="003A5E9C">
      <w:pPr>
        <w:ind w:firstLine="0"/>
        <w:jc w:val="both"/>
        <w:rPr>
          <w:rFonts w:cstheme="minorHAnsi"/>
        </w:rPr>
      </w:pPr>
    </w:p>
    <w:p w14:paraId="4F5C8B06" w14:textId="1C2CDD43" w:rsidR="00CD5F3F" w:rsidRPr="00414DED" w:rsidRDefault="008E40DF" w:rsidP="003A5E9C">
      <w:pPr>
        <w:ind w:firstLine="0"/>
        <w:jc w:val="both"/>
        <w:rPr>
          <w:rFonts w:cstheme="minorHAnsi"/>
        </w:rPr>
      </w:pPr>
      <w:r w:rsidRPr="00414DED">
        <w:rPr>
          <w:rFonts w:cstheme="minorHAnsi"/>
        </w:rPr>
        <w:t>Overall, the</w:t>
      </w:r>
      <w:r w:rsidR="00CD5F3F" w:rsidRPr="00414DED">
        <w:rPr>
          <w:rFonts w:cstheme="minorHAnsi"/>
        </w:rPr>
        <w:t xml:space="preserve"> above studies in combination present several commonalities, this being the focus of each study being on the psychological impact of endometriosis, each one focuses on the psychological and emotional effects of living with endometriosis, with each recognizing that endometriosis as a condition that affects both physical and mental wellbeing aspects and how that, in turn, affects the individual’s quality of life.  In turn with this, </w:t>
      </w:r>
      <w:r w:rsidRPr="00414DED">
        <w:rPr>
          <w:rFonts w:cstheme="minorHAnsi"/>
        </w:rPr>
        <w:t>many of</w:t>
      </w:r>
      <w:r w:rsidR="00CD5F3F" w:rsidRPr="00414DED">
        <w:rPr>
          <w:rFonts w:cstheme="minorHAnsi"/>
        </w:rPr>
        <w:t xml:space="preserve"> the studies </w:t>
      </w:r>
      <w:r w:rsidRPr="00414DED">
        <w:rPr>
          <w:rFonts w:cstheme="minorHAnsi"/>
        </w:rPr>
        <w:t>that</w:t>
      </w:r>
      <w:r w:rsidR="00854293" w:rsidRPr="00414DED">
        <w:rPr>
          <w:rFonts w:cstheme="minorHAnsi"/>
        </w:rPr>
        <w:t xml:space="preserve"> </w:t>
      </w:r>
      <w:r w:rsidR="00CD5F3F" w:rsidRPr="00414DED">
        <w:rPr>
          <w:rFonts w:cstheme="minorHAnsi"/>
        </w:rPr>
        <w:t>have been conducted on women with endometriosis within Australia highlight</w:t>
      </w:r>
      <w:r w:rsidR="00854293" w:rsidRPr="00414DED">
        <w:rPr>
          <w:rFonts w:cstheme="minorHAnsi"/>
        </w:rPr>
        <w:t>ing</w:t>
      </w:r>
      <w:r w:rsidR="00CD5F3F" w:rsidRPr="00414DED">
        <w:rPr>
          <w:rFonts w:cstheme="minorHAnsi"/>
        </w:rPr>
        <w:t xml:space="preserve"> the necessity for studies to be conducted outside of this location for better understanding and representation across all boards. </w:t>
      </w:r>
    </w:p>
    <w:p w14:paraId="2C4E5353" w14:textId="77777777" w:rsidR="00CD5F3F" w:rsidRPr="00414DED" w:rsidRDefault="00CD5F3F" w:rsidP="003A5E9C">
      <w:pPr>
        <w:ind w:firstLine="0"/>
        <w:jc w:val="both"/>
        <w:rPr>
          <w:rFonts w:cstheme="minorHAnsi"/>
        </w:rPr>
      </w:pPr>
    </w:p>
    <w:p w14:paraId="1A191EF6" w14:textId="477A3C6C" w:rsidR="00F04F83" w:rsidRPr="00414DED" w:rsidRDefault="00CD5F3F" w:rsidP="003A5E9C">
      <w:pPr>
        <w:ind w:firstLine="0"/>
        <w:jc w:val="both"/>
        <w:rPr>
          <w:rFonts w:cstheme="minorHAnsi"/>
          <w:i/>
          <w:iCs/>
        </w:rPr>
      </w:pPr>
      <w:r w:rsidRPr="00414DED">
        <w:rPr>
          <w:rFonts w:cstheme="minorHAnsi"/>
        </w:rPr>
        <w:t xml:space="preserve">Throughout each study above it can be seen that the vast majority of studies conducted on endometriosis are quantitative. Along with this the exploration of endometriosis and adenomyosis when looking at body image as a connected study is very few and far between, which implies the extensively important need for </w:t>
      </w:r>
      <w:r w:rsidRPr="00414DED">
        <w:rPr>
          <w:rFonts w:cstheme="minorHAnsi"/>
        </w:rPr>
        <w:lastRenderedPageBreak/>
        <w:t xml:space="preserve">qualitative data on both conditions together to be explored. </w:t>
      </w:r>
      <w:ins w:id="14" w:author="Becky Machin" w:date="2025-04-11T13:20:00Z">
        <w:r w:rsidR="00581864" w:rsidRPr="00414DED">
          <w:rPr>
            <w:rFonts w:cstheme="minorHAnsi"/>
          </w:rPr>
          <w:t>T</w:t>
        </w:r>
      </w:ins>
      <w:r w:rsidRPr="00414DED">
        <w:rPr>
          <w:rFonts w:cstheme="minorHAnsi"/>
        </w:rPr>
        <w:t>here remains a largely eviden</w:t>
      </w:r>
      <w:r w:rsidR="006C227C" w:rsidRPr="00414DED">
        <w:rPr>
          <w:rFonts w:cstheme="minorHAnsi"/>
        </w:rPr>
        <w:t>t</w:t>
      </w:r>
      <w:r w:rsidRPr="00414DED">
        <w:rPr>
          <w:rFonts w:cstheme="minorHAnsi"/>
        </w:rPr>
        <w:t xml:space="preserve"> gap in research surrounding the body image of these women. All of these unanswered questions make the study necessary, relevant and immensely important as this area has only </w:t>
      </w:r>
      <w:r w:rsidR="006A3408" w:rsidRPr="00414DED">
        <w:rPr>
          <w:rFonts w:cstheme="minorHAnsi"/>
        </w:rPr>
        <w:t>been lightly</w:t>
      </w:r>
      <w:r w:rsidRPr="00414DED">
        <w:rPr>
          <w:rFonts w:cstheme="minorHAnsi"/>
        </w:rPr>
        <w:t xml:space="preserve"> investigated, even though it is a large aspect that these women have to live through on a day-to-day basis</w:t>
      </w:r>
      <w:ins w:id="15" w:author="Becky Machin" w:date="2025-04-11T13:20:00Z">
        <w:r w:rsidR="003F48D6" w:rsidRPr="00414DED">
          <w:rPr>
            <w:rFonts w:cstheme="minorHAnsi"/>
          </w:rPr>
          <w:t>.</w:t>
        </w:r>
      </w:ins>
      <w:r w:rsidRPr="00414DED">
        <w:rPr>
          <w:rFonts w:cstheme="minorHAnsi"/>
        </w:rPr>
        <w:t xml:space="preserve"> </w:t>
      </w:r>
    </w:p>
    <w:p w14:paraId="228E63B4" w14:textId="77777777" w:rsidR="00F04F83" w:rsidRPr="00414DED" w:rsidRDefault="00F04F83" w:rsidP="003A5E9C">
      <w:pPr>
        <w:spacing w:before="30"/>
        <w:ind w:left="360" w:firstLine="360"/>
        <w:jc w:val="center"/>
        <w:rPr>
          <w:rFonts w:ascii="Calibri" w:hAnsi="Calibri" w:cs="Calibri"/>
        </w:rPr>
      </w:pPr>
    </w:p>
    <w:p w14:paraId="2D264852" w14:textId="4C6989FF" w:rsidR="003179B0" w:rsidRPr="00414DED" w:rsidRDefault="001534E9" w:rsidP="003A5E9C">
      <w:pPr>
        <w:spacing w:before="30"/>
        <w:ind w:left="360" w:firstLine="360"/>
        <w:jc w:val="center"/>
        <w:rPr>
          <w:rFonts w:asciiTheme="majorHAnsi" w:hAnsiTheme="majorHAnsi" w:cstheme="majorHAnsi"/>
          <w:i/>
          <w:iCs/>
          <w:sz w:val="28"/>
          <w:szCs w:val="28"/>
          <w:u w:val="single"/>
        </w:rPr>
      </w:pPr>
      <w:r w:rsidRPr="00414DED">
        <w:rPr>
          <w:rFonts w:asciiTheme="majorHAnsi" w:hAnsiTheme="majorHAnsi" w:cstheme="majorHAnsi"/>
          <w:i/>
          <w:iCs/>
          <w:sz w:val="28"/>
          <w:szCs w:val="28"/>
          <w:u w:val="single"/>
        </w:rPr>
        <w:t>M</w:t>
      </w:r>
      <w:r w:rsidR="003179B0" w:rsidRPr="00414DED">
        <w:rPr>
          <w:rFonts w:asciiTheme="majorHAnsi" w:hAnsiTheme="majorHAnsi" w:cstheme="majorHAnsi"/>
          <w:i/>
          <w:iCs/>
          <w:sz w:val="28"/>
          <w:szCs w:val="28"/>
          <w:u w:val="single"/>
        </w:rPr>
        <w:t>ethod</w:t>
      </w:r>
    </w:p>
    <w:p w14:paraId="748BF7A1" w14:textId="30CB68A4" w:rsidR="000D723C" w:rsidRPr="00414DED" w:rsidRDefault="001534E9" w:rsidP="003A5E9C">
      <w:pPr>
        <w:spacing w:before="30"/>
        <w:ind w:left="720" w:firstLine="0"/>
        <w:rPr>
          <w:rFonts w:asciiTheme="majorHAnsi" w:hAnsiTheme="majorHAnsi" w:cstheme="majorHAnsi"/>
          <w:i/>
          <w:iCs/>
          <w:u w:val="single"/>
        </w:rPr>
      </w:pPr>
      <w:r w:rsidRPr="00414DED">
        <w:rPr>
          <w:rFonts w:asciiTheme="majorHAnsi" w:hAnsiTheme="majorHAnsi" w:cstheme="majorHAnsi"/>
          <w:i/>
          <w:iCs/>
          <w:u w:val="single"/>
        </w:rPr>
        <w:t>D</w:t>
      </w:r>
      <w:r w:rsidR="000D723C" w:rsidRPr="00414DED">
        <w:rPr>
          <w:rFonts w:asciiTheme="majorHAnsi" w:hAnsiTheme="majorHAnsi" w:cstheme="majorHAnsi"/>
          <w:i/>
          <w:iCs/>
          <w:u w:val="single"/>
        </w:rPr>
        <w:t>esign</w:t>
      </w:r>
    </w:p>
    <w:p w14:paraId="2E4C33D2" w14:textId="08E13B61" w:rsidR="00BC7FB0" w:rsidRPr="00414DED" w:rsidRDefault="00BC7FB0" w:rsidP="003A5E9C">
      <w:pPr>
        <w:spacing w:before="30"/>
        <w:ind w:left="360" w:firstLine="0"/>
        <w:jc w:val="both"/>
        <w:rPr>
          <w:rFonts w:cstheme="minorHAnsi"/>
        </w:rPr>
      </w:pPr>
      <w:r w:rsidRPr="00414DED">
        <w:rPr>
          <w:rFonts w:cstheme="minorHAnsi"/>
        </w:rPr>
        <w:t xml:space="preserve">The design of this study is a qualitative analysis </w:t>
      </w:r>
      <w:r w:rsidR="004B1657" w:rsidRPr="00414DED">
        <w:rPr>
          <w:rFonts w:cstheme="minorHAnsi"/>
        </w:rPr>
        <w:t xml:space="preserve">exploring </w:t>
      </w:r>
      <w:r w:rsidR="009A3B7D" w:rsidRPr="00414DED">
        <w:rPr>
          <w:rFonts w:cstheme="minorHAnsi"/>
        </w:rPr>
        <w:t>experiences of</w:t>
      </w:r>
      <w:r w:rsidRPr="00414DED">
        <w:rPr>
          <w:rFonts w:cstheme="minorHAnsi"/>
        </w:rPr>
        <w:t xml:space="preserve"> endometriosis/adenomyosis </w:t>
      </w:r>
      <w:r w:rsidR="003F33F4" w:rsidRPr="00414DED">
        <w:rPr>
          <w:rFonts w:cstheme="minorHAnsi"/>
        </w:rPr>
        <w:t xml:space="preserve">and </w:t>
      </w:r>
      <w:r w:rsidRPr="00414DED">
        <w:rPr>
          <w:rFonts w:cstheme="minorHAnsi"/>
        </w:rPr>
        <w:t xml:space="preserve">body image. </w:t>
      </w:r>
      <w:r w:rsidR="00F440C4" w:rsidRPr="00414DED">
        <w:rPr>
          <w:rFonts w:cstheme="minorHAnsi"/>
        </w:rPr>
        <w:t xml:space="preserve">The choice to use qualitative analysis for this study was due to, </w:t>
      </w:r>
      <w:r w:rsidR="009E20DF" w:rsidRPr="00414DED">
        <w:rPr>
          <w:rFonts w:cstheme="minorHAnsi"/>
        </w:rPr>
        <w:t>the in-depth personal lived experiences that qualitative analysis can provide because it allows the participants to write in their own words exactly what they feel</w:t>
      </w:r>
      <w:r w:rsidR="00174C3A" w:rsidRPr="00414DED">
        <w:rPr>
          <w:rFonts w:cstheme="minorHAnsi"/>
        </w:rPr>
        <w:t>,</w:t>
      </w:r>
      <w:r w:rsidR="009E20DF" w:rsidRPr="00414DED">
        <w:rPr>
          <w:rFonts w:cstheme="minorHAnsi"/>
        </w:rPr>
        <w:t xml:space="preserve"> think and have lived through In their own way</w:t>
      </w:r>
      <w:r w:rsidR="002C5A5B" w:rsidRPr="00414DED">
        <w:rPr>
          <w:rFonts w:cstheme="minorHAnsi"/>
        </w:rPr>
        <w:t>,</w:t>
      </w:r>
      <w:r w:rsidR="009E20DF" w:rsidRPr="00414DED">
        <w:rPr>
          <w:rFonts w:cstheme="minorHAnsi"/>
        </w:rPr>
        <w:t xml:space="preserve"> which a quantitative analysis cannot provide</w:t>
      </w:r>
      <w:r w:rsidR="003F33F4" w:rsidRPr="00414DED">
        <w:rPr>
          <w:rFonts w:cstheme="minorHAnsi"/>
        </w:rPr>
        <w:t>.</w:t>
      </w:r>
      <w:r w:rsidR="009E20DF" w:rsidRPr="00414DED">
        <w:rPr>
          <w:rFonts w:cstheme="minorHAnsi"/>
        </w:rPr>
        <w:t xml:space="preserve"> </w:t>
      </w:r>
      <w:r w:rsidR="003F33F4" w:rsidRPr="00414DED">
        <w:rPr>
          <w:rFonts w:cstheme="minorHAnsi"/>
        </w:rPr>
        <w:t>This</w:t>
      </w:r>
      <w:r w:rsidR="009E20DF" w:rsidRPr="00414DED">
        <w:rPr>
          <w:rFonts w:cstheme="minorHAnsi"/>
        </w:rPr>
        <w:t xml:space="preserve"> in turn allows for more in-depth data to offer a </w:t>
      </w:r>
      <w:r w:rsidR="00CD5F3F" w:rsidRPr="00414DED">
        <w:rPr>
          <w:rFonts w:cstheme="minorHAnsi"/>
        </w:rPr>
        <w:t>more profound</w:t>
      </w:r>
      <w:r w:rsidR="009E20DF" w:rsidRPr="00414DED">
        <w:rPr>
          <w:rFonts w:cstheme="minorHAnsi"/>
        </w:rPr>
        <w:t xml:space="preserve"> understanding of the implication</w:t>
      </w:r>
      <w:r w:rsidR="00174C3A" w:rsidRPr="00414DED">
        <w:rPr>
          <w:rFonts w:cstheme="minorHAnsi"/>
        </w:rPr>
        <w:t>s</w:t>
      </w:r>
      <w:r w:rsidR="009E20DF" w:rsidRPr="00414DED">
        <w:rPr>
          <w:rFonts w:cstheme="minorHAnsi"/>
        </w:rPr>
        <w:t xml:space="preserve"> endometriosis and adenomyosis ha</w:t>
      </w:r>
      <w:r w:rsidR="00174C3A" w:rsidRPr="00414DED">
        <w:rPr>
          <w:rFonts w:cstheme="minorHAnsi"/>
        </w:rPr>
        <w:t>ve</w:t>
      </w:r>
      <w:r w:rsidR="009E20DF" w:rsidRPr="00414DED">
        <w:rPr>
          <w:rFonts w:cstheme="minorHAnsi"/>
        </w:rPr>
        <w:t xml:space="preserve"> on body image within modern society.</w:t>
      </w:r>
    </w:p>
    <w:p w14:paraId="35B8E556" w14:textId="7BCA6706" w:rsidR="00BC7FB0" w:rsidRPr="00414DED" w:rsidRDefault="00F440C4" w:rsidP="003A5E9C">
      <w:pPr>
        <w:spacing w:before="30"/>
        <w:ind w:left="360" w:firstLine="0"/>
        <w:jc w:val="both"/>
        <w:rPr>
          <w:rFonts w:cstheme="minorHAnsi"/>
        </w:rPr>
      </w:pPr>
      <w:r w:rsidRPr="00414DED">
        <w:rPr>
          <w:rFonts w:cstheme="minorHAnsi"/>
        </w:rPr>
        <w:t>To further aid this</w:t>
      </w:r>
      <w:r w:rsidR="00A95B68" w:rsidRPr="00414DED">
        <w:rPr>
          <w:rFonts w:cstheme="minorHAnsi"/>
        </w:rPr>
        <w:t>,</w:t>
      </w:r>
      <w:r w:rsidRPr="00414DED">
        <w:rPr>
          <w:rFonts w:cstheme="minorHAnsi"/>
        </w:rPr>
        <w:t xml:space="preserve"> a latent approach was used throughout the data collection process</w:t>
      </w:r>
      <w:r w:rsidR="00106AE5" w:rsidRPr="00414DED">
        <w:rPr>
          <w:rFonts w:cstheme="minorHAnsi"/>
        </w:rPr>
        <w:t xml:space="preserve">. </w:t>
      </w:r>
      <w:r w:rsidR="00B61268" w:rsidRPr="00414DED">
        <w:rPr>
          <w:rFonts w:cstheme="minorHAnsi"/>
        </w:rPr>
        <w:t>T</w:t>
      </w:r>
      <w:r w:rsidR="009E20DF" w:rsidRPr="00414DED">
        <w:rPr>
          <w:rFonts w:cstheme="minorHAnsi"/>
        </w:rPr>
        <w:t xml:space="preserve">he decision to use this design was due to the aspect that it allows the participants to lead the data instead of going off of a presumption and searching for that specific set only when that could eliminate an important aspect of data, whereas using the latent approach you gather all important aspects of the participant’s experiences, without a bias being pre-placed. </w:t>
      </w:r>
    </w:p>
    <w:p w14:paraId="4CEB8D60" w14:textId="77777777" w:rsidR="00BC7FB0" w:rsidRPr="00414DED" w:rsidRDefault="00BC7FB0" w:rsidP="003A5E9C">
      <w:pPr>
        <w:spacing w:before="30"/>
        <w:ind w:left="964" w:firstLine="0"/>
        <w:rPr>
          <w:rFonts w:ascii="Calibri" w:hAnsi="Calibri" w:cs="Calibri"/>
        </w:rPr>
      </w:pPr>
    </w:p>
    <w:p w14:paraId="7B4863E6" w14:textId="529F6A6A" w:rsidR="00B630D0" w:rsidRPr="00414DED" w:rsidRDefault="009453A4" w:rsidP="003A5E9C">
      <w:pPr>
        <w:spacing w:before="30"/>
        <w:ind w:left="720" w:firstLine="0"/>
        <w:jc w:val="both"/>
        <w:rPr>
          <w:rFonts w:asciiTheme="majorHAnsi" w:hAnsiTheme="majorHAnsi" w:cstheme="majorHAnsi"/>
          <w:i/>
          <w:iCs/>
          <w:u w:val="single"/>
        </w:rPr>
      </w:pPr>
      <w:r w:rsidRPr="00414DED">
        <w:rPr>
          <w:rFonts w:asciiTheme="majorHAnsi" w:hAnsiTheme="majorHAnsi" w:cstheme="majorHAnsi"/>
          <w:i/>
          <w:iCs/>
          <w:u w:val="single"/>
        </w:rPr>
        <w:t>Materials</w:t>
      </w:r>
    </w:p>
    <w:p w14:paraId="6D4199D5" w14:textId="02D0E60B" w:rsidR="003179B0" w:rsidRPr="00414DED" w:rsidRDefault="007675B1" w:rsidP="003A5E9C">
      <w:pPr>
        <w:ind w:firstLine="0"/>
        <w:jc w:val="both"/>
        <w:rPr>
          <w:rFonts w:cstheme="minorHAnsi"/>
        </w:rPr>
      </w:pPr>
      <w:r w:rsidRPr="00414DED">
        <w:rPr>
          <w:rFonts w:cstheme="minorHAnsi"/>
        </w:rPr>
        <w:t xml:space="preserve">The materials used in conducting this study were a computer for creating the questionnaires and conducting the interviews on Microsoft Teams as well as the distribution of the participation link, some paper was used to help with the data collection method and creating themes, the decision to do this was due to the large sample size and having the data on paper to allow for better organisation and grouping to create themes, a </w:t>
      </w:r>
      <w:r w:rsidRPr="00414DED">
        <w:rPr>
          <w:rFonts w:cstheme="minorHAnsi"/>
        </w:rPr>
        <w:lastRenderedPageBreak/>
        <w:t xml:space="preserve">pen was also used to take notes while creating the themes of the findings and </w:t>
      </w:r>
      <w:r w:rsidR="00174C3A" w:rsidRPr="00414DED">
        <w:rPr>
          <w:rFonts w:cstheme="minorHAnsi"/>
        </w:rPr>
        <w:t xml:space="preserve">identifying </w:t>
      </w:r>
      <w:r w:rsidRPr="00414DED">
        <w:rPr>
          <w:rFonts w:cstheme="minorHAnsi"/>
        </w:rPr>
        <w:t xml:space="preserve">similarities within participants answers. </w:t>
      </w:r>
    </w:p>
    <w:p w14:paraId="43A1C4BD" w14:textId="77777777" w:rsidR="00681C4C" w:rsidRPr="00414DED" w:rsidRDefault="00681C4C" w:rsidP="003A5E9C">
      <w:pPr>
        <w:ind w:firstLine="0"/>
        <w:jc w:val="both"/>
        <w:rPr>
          <w:rFonts w:ascii="Calibri" w:hAnsi="Calibri" w:cs="Calibri"/>
        </w:rPr>
      </w:pPr>
    </w:p>
    <w:p w14:paraId="4AD5A24F" w14:textId="79F39498" w:rsidR="003179B0" w:rsidRPr="00414DED" w:rsidRDefault="00B23424" w:rsidP="003A5E9C">
      <w:pPr>
        <w:spacing w:before="30"/>
        <w:jc w:val="both"/>
        <w:rPr>
          <w:rFonts w:asciiTheme="majorHAnsi" w:hAnsiTheme="majorHAnsi" w:cstheme="majorHAnsi"/>
          <w:i/>
          <w:iCs/>
          <w:u w:val="single"/>
        </w:rPr>
      </w:pPr>
      <w:r w:rsidRPr="00414DED">
        <w:rPr>
          <w:rFonts w:asciiTheme="majorHAnsi" w:hAnsiTheme="majorHAnsi" w:cstheme="majorHAnsi"/>
          <w:i/>
          <w:iCs/>
          <w:u w:val="single"/>
        </w:rPr>
        <w:t>P</w:t>
      </w:r>
      <w:r w:rsidR="003179B0" w:rsidRPr="00414DED">
        <w:rPr>
          <w:rFonts w:asciiTheme="majorHAnsi" w:hAnsiTheme="majorHAnsi" w:cstheme="majorHAnsi"/>
          <w:i/>
          <w:iCs/>
          <w:u w:val="single"/>
        </w:rPr>
        <w:t>articipants</w:t>
      </w:r>
    </w:p>
    <w:p w14:paraId="4FA17607" w14:textId="4690A314" w:rsidR="009453A4" w:rsidRPr="00414DED" w:rsidRDefault="009453A4" w:rsidP="003A5E9C">
      <w:pPr>
        <w:spacing w:before="30"/>
        <w:ind w:firstLine="0"/>
        <w:jc w:val="both"/>
        <w:rPr>
          <w:rFonts w:cstheme="minorHAnsi"/>
        </w:rPr>
      </w:pPr>
      <w:r w:rsidRPr="00414DED">
        <w:rPr>
          <w:rFonts w:cstheme="minorHAnsi"/>
        </w:rPr>
        <w:t xml:space="preserve">The sampling method carried out in this study was convenience sampling, this was due to the decision to use social media distribution links for the questionnaire. Furthermore, this was also due to the participation links being placed in specific social media community groups where a </w:t>
      </w:r>
      <w:r w:rsidR="00676D39" w:rsidRPr="00414DED">
        <w:rPr>
          <w:rFonts w:cstheme="minorHAnsi"/>
        </w:rPr>
        <w:t>particular</w:t>
      </w:r>
      <w:r w:rsidRPr="00414DED">
        <w:rPr>
          <w:rFonts w:cstheme="minorHAnsi"/>
        </w:rPr>
        <w:t xml:space="preserve"> set of people living with endometriosis and adenomyosis could be recruited.</w:t>
      </w:r>
    </w:p>
    <w:p w14:paraId="00C08B5E" w14:textId="2C943486" w:rsidR="003179B0" w:rsidRPr="00414DED" w:rsidRDefault="001B508A" w:rsidP="003A5E9C">
      <w:pPr>
        <w:spacing w:before="30"/>
        <w:ind w:left="360" w:firstLine="0"/>
        <w:jc w:val="both"/>
        <w:rPr>
          <w:rFonts w:cstheme="minorHAnsi"/>
        </w:rPr>
      </w:pPr>
      <w:r w:rsidRPr="00414DED">
        <w:rPr>
          <w:rFonts w:cstheme="minorHAnsi"/>
        </w:rPr>
        <w:t>T</w:t>
      </w:r>
      <w:r w:rsidR="005B29A6" w:rsidRPr="00414DED">
        <w:rPr>
          <w:rFonts w:cstheme="minorHAnsi"/>
        </w:rPr>
        <w:t>he participants for this study were recruited between the 8</w:t>
      </w:r>
      <w:r w:rsidR="005B29A6" w:rsidRPr="00414DED">
        <w:rPr>
          <w:rFonts w:cstheme="minorHAnsi"/>
          <w:vertAlign w:val="superscript"/>
        </w:rPr>
        <w:t>th</w:t>
      </w:r>
      <w:r w:rsidR="005B29A6" w:rsidRPr="00414DED">
        <w:rPr>
          <w:rFonts w:cstheme="minorHAnsi"/>
        </w:rPr>
        <w:t xml:space="preserve"> of January 2025 and the 7</w:t>
      </w:r>
      <w:r w:rsidR="005B29A6" w:rsidRPr="00414DED">
        <w:rPr>
          <w:rFonts w:cstheme="minorHAnsi"/>
          <w:vertAlign w:val="superscript"/>
        </w:rPr>
        <w:t>th</w:t>
      </w:r>
      <w:r w:rsidR="005B29A6" w:rsidRPr="00414DED">
        <w:rPr>
          <w:rFonts w:cstheme="minorHAnsi"/>
        </w:rPr>
        <w:t xml:space="preserve"> of February 2025, </w:t>
      </w:r>
      <w:r w:rsidRPr="00414DED">
        <w:rPr>
          <w:rFonts w:cstheme="minorHAnsi"/>
        </w:rPr>
        <w:t>both diagnosed and self-dia</w:t>
      </w:r>
      <w:r w:rsidR="00BC7FB0" w:rsidRPr="00414DED">
        <w:rPr>
          <w:rFonts w:cstheme="minorHAnsi"/>
        </w:rPr>
        <w:t>g</w:t>
      </w:r>
      <w:r w:rsidRPr="00414DED">
        <w:rPr>
          <w:rFonts w:cstheme="minorHAnsi"/>
        </w:rPr>
        <w:t xml:space="preserve">nosed women were invited to participate in a research study through adverts placed in community groups specific to those suffering from endometriosis and adenomyosis </w:t>
      </w:r>
      <w:r w:rsidR="005B29A6" w:rsidRPr="00414DED">
        <w:rPr>
          <w:rFonts w:cstheme="minorHAnsi"/>
        </w:rPr>
        <w:t xml:space="preserve">through the use of </w:t>
      </w:r>
      <w:r w:rsidR="00B23424" w:rsidRPr="00414DED">
        <w:rPr>
          <w:rFonts w:cstheme="minorHAnsi"/>
        </w:rPr>
        <w:t xml:space="preserve">the </w:t>
      </w:r>
      <w:r w:rsidR="003179B0" w:rsidRPr="00414DED">
        <w:rPr>
          <w:rFonts w:cstheme="minorHAnsi"/>
        </w:rPr>
        <w:t>social media apps Facebook and Instagram</w:t>
      </w:r>
      <w:r w:rsidR="00BC7FB0" w:rsidRPr="00414DED">
        <w:rPr>
          <w:rFonts w:cstheme="minorHAnsi"/>
        </w:rPr>
        <w:t>.</w:t>
      </w:r>
      <w:r w:rsidR="003179B0" w:rsidRPr="00414DED">
        <w:rPr>
          <w:rFonts w:cstheme="minorHAnsi"/>
        </w:rPr>
        <w:t xml:space="preserve"> </w:t>
      </w:r>
      <w:r w:rsidR="00BC7FB0" w:rsidRPr="00414DED">
        <w:rPr>
          <w:rFonts w:cstheme="minorHAnsi"/>
        </w:rPr>
        <w:t>T</w:t>
      </w:r>
      <w:r w:rsidRPr="00414DED">
        <w:rPr>
          <w:rFonts w:cstheme="minorHAnsi"/>
        </w:rPr>
        <w:t>he women</w:t>
      </w:r>
      <w:r w:rsidR="003179B0" w:rsidRPr="00414DED">
        <w:rPr>
          <w:rFonts w:cstheme="minorHAnsi"/>
        </w:rPr>
        <w:t xml:space="preserve"> suffering from endometriosis and adenomyosis have made multiple group pages/community groups on these platforms to stay connected to each other and </w:t>
      </w:r>
      <w:r w:rsidR="00AA0DF5" w:rsidRPr="00414DED">
        <w:rPr>
          <w:rFonts w:cstheme="minorHAnsi"/>
        </w:rPr>
        <w:t>seek</w:t>
      </w:r>
      <w:r w:rsidR="003179B0" w:rsidRPr="00414DED">
        <w:rPr>
          <w:rFonts w:cstheme="minorHAnsi"/>
        </w:rPr>
        <w:t xml:space="preserve"> advice and help</w:t>
      </w:r>
      <w:r w:rsidR="00BC7FB0" w:rsidRPr="00414DED">
        <w:rPr>
          <w:rFonts w:cstheme="minorHAnsi"/>
        </w:rPr>
        <w:t>,</w:t>
      </w:r>
      <w:r w:rsidR="003179B0" w:rsidRPr="00414DED">
        <w:rPr>
          <w:rFonts w:cstheme="minorHAnsi"/>
        </w:rPr>
        <w:t xml:space="preserve"> as well as ma</w:t>
      </w:r>
      <w:r w:rsidR="005B29A6" w:rsidRPr="00414DED">
        <w:rPr>
          <w:rFonts w:cstheme="minorHAnsi"/>
        </w:rPr>
        <w:t>k</w:t>
      </w:r>
      <w:r w:rsidR="00BC7FB0" w:rsidRPr="00414DED">
        <w:rPr>
          <w:rFonts w:cstheme="minorHAnsi"/>
        </w:rPr>
        <w:t>e</w:t>
      </w:r>
      <w:r w:rsidR="003179B0" w:rsidRPr="00414DED">
        <w:rPr>
          <w:rFonts w:cstheme="minorHAnsi"/>
        </w:rPr>
        <w:t xml:space="preserve"> a home where they feel understood and not judged.</w:t>
      </w:r>
      <w:r w:rsidRPr="00414DED">
        <w:rPr>
          <w:rFonts w:cstheme="minorHAnsi"/>
        </w:rPr>
        <w:t xml:space="preserve"> The people in these groups are from all over the world which increased the reach of this study and aimed to increase the potential for sample diversity</w:t>
      </w:r>
      <w:r w:rsidR="00B23424" w:rsidRPr="00414DED">
        <w:rPr>
          <w:rFonts w:cstheme="minorHAnsi"/>
        </w:rPr>
        <w:t>.</w:t>
      </w:r>
      <w:r w:rsidRPr="00414DED">
        <w:rPr>
          <w:rFonts w:cstheme="minorHAnsi"/>
        </w:rPr>
        <w:t xml:space="preserve"> </w:t>
      </w:r>
      <w:r w:rsidR="00B23424" w:rsidRPr="00414DED">
        <w:rPr>
          <w:rFonts w:cstheme="minorHAnsi"/>
        </w:rPr>
        <w:t>N</w:t>
      </w:r>
      <w:r w:rsidRPr="00414DED">
        <w:rPr>
          <w:rFonts w:cstheme="minorHAnsi"/>
        </w:rPr>
        <w:t xml:space="preserve">o incentives were offered to participants in return for their participation. </w:t>
      </w:r>
      <w:r w:rsidR="00B23424" w:rsidRPr="00414DED">
        <w:rPr>
          <w:rFonts w:cstheme="minorHAnsi"/>
        </w:rPr>
        <w:t>T</w:t>
      </w:r>
      <w:r w:rsidRPr="00414DED">
        <w:rPr>
          <w:rFonts w:cstheme="minorHAnsi"/>
        </w:rPr>
        <w:t>he elig</w:t>
      </w:r>
      <w:r w:rsidR="00BC7FB0" w:rsidRPr="00414DED">
        <w:rPr>
          <w:rFonts w:cstheme="minorHAnsi"/>
        </w:rPr>
        <w:t>ibili</w:t>
      </w:r>
      <w:r w:rsidRPr="00414DED">
        <w:rPr>
          <w:rFonts w:cstheme="minorHAnsi"/>
        </w:rPr>
        <w:t xml:space="preserve">ty criteria for this study consisted of having suspected endometriosis </w:t>
      </w:r>
      <w:r w:rsidR="00B23424" w:rsidRPr="00414DED">
        <w:rPr>
          <w:rFonts w:cstheme="minorHAnsi"/>
        </w:rPr>
        <w:t xml:space="preserve">or adenomyosis </w:t>
      </w:r>
      <w:r w:rsidRPr="00414DED">
        <w:rPr>
          <w:rFonts w:cstheme="minorHAnsi"/>
        </w:rPr>
        <w:t>via a GP, full diagnosis, or self</w:t>
      </w:r>
      <w:r w:rsidR="00BC7FB0" w:rsidRPr="00414DED">
        <w:rPr>
          <w:rFonts w:cstheme="minorHAnsi"/>
        </w:rPr>
        <w:t>-</w:t>
      </w:r>
      <w:r w:rsidRPr="00414DED">
        <w:rPr>
          <w:rFonts w:cstheme="minorHAnsi"/>
        </w:rPr>
        <w:t>diagnosed after having all aligning symptoms for a minimum of two years</w:t>
      </w:r>
      <w:r w:rsidR="00B23424" w:rsidRPr="00414DED">
        <w:rPr>
          <w:rFonts w:cstheme="minorHAnsi"/>
        </w:rPr>
        <w:t>. E</w:t>
      </w:r>
      <w:r w:rsidRPr="00414DED">
        <w:rPr>
          <w:rFonts w:cstheme="minorHAnsi"/>
        </w:rPr>
        <w:t>ach participant had to be 18 years old or above to participate</w:t>
      </w:r>
      <w:r w:rsidR="00BC7FB0" w:rsidRPr="00414DED">
        <w:rPr>
          <w:rFonts w:cstheme="minorHAnsi"/>
        </w:rPr>
        <w:t xml:space="preserve">. </w:t>
      </w:r>
    </w:p>
    <w:p w14:paraId="1AD0CAE2" w14:textId="77777777" w:rsidR="00B630D0" w:rsidRPr="00414DED" w:rsidRDefault="00B630D0" w:rsidP="003A5E9C">
      <w:pPr>
        <w:spacing w:before="30"/>
        <w:ind w:left="360" w:firstLine="0"/>
        <w:jc w:val="both"/>
        <w:rPr>
          <w:rFonts w:cstheme="minorHAnsi"/>
        </w:rPr>
      </w:pPr>
    </w:p>
    <w:p w14:paraId="75AF4061" w14:textId="4BA3FB6D" w:rsidR="003179B0" w:rsidRPr="00414DED" w:rsidRDefault="00B630D0" w:rsidP="003A5E9C">
      <w:pPr>
        <w:spacing w:before="30"/>
        <w:ind w:left="360" w:firstLine="0"/>
        <w:jc w:val="both"/>
        <w:rPr>
          <w:rFonts w:cstheme="minorHAnsi"/>
        </w:rPr>
      </w:pPr>
      <w:r w:rsidRPr="00414DED">
        <w:rPr>
          <w:rFonts w:cstheme="minorHAnsi"/>
        </w:rPr>
        <w:t xml:space="preserve">A social media </w:t>
      </w:r>
      <w:r w:rsidR="00B23424" w:rsidRPr="00414DED">
        <w:rPr>
          <w:rFonts w:cstheme="minorHAnsi"/>
        </w:rPr>
        <w:t xml:space="preserve">post </w:t>
      </w:r>
      <w:r w:rsidRPr="00414DED">
        <w:rPr>
          <w:rFonts w:cstheme="minorHAnsi"/>
        </w:rPr>
        <w:t xml:space="preserve">on Facebook and Instagram asked participants to choose to take part in either an online survey or an interview via Microsoft Teams, during which they were asked to describe their experiences living with endometriosis and adenomyosis and define if living with these conditions impacts their outlook on body image. </w:t>
      </w:r>
    </w:p>
    <w:p w14:paraId="15260EB8" w14:textId="77777777" w:rsidR="00B630D0" w:rsidRPr="00414DED" w:rsidRDefault="00B630D0" w:rsidP="003A5E9C">
      <w:pPr>
        <w:spacing w:before="30"/>
        <w:ind w:left="360" w:firstLine="0"/>
        <w:jc w:val="both"/>
        <w:rPr>
          <w:rFonts w:cstheme="minorHAnsi"/>
        </w:rPr>
      </w:pPr>
    </w:p>
    <w:p w14:paraId="6077AE73" w14:textId="47300596" w:rsidR="000D7FE7" w:rsidRPr="00414DED" w:rsidRDefault="003179B0" w:rsidP="003A5E9C">
      <w:pPr>
        <w:spacing w:before="30"/>
        <w:ind w:left="360" w:firstLine="0"/>
        <w:jc w:val="both"/>
        <w:rPr>
          <w:rFonts w:cstheme="minorHAnsi"/>
        </w:rPr>
      </w:pPr>
      <w:r w:rsidRPr="00414DED">
        <w:rPr>
          <w:rFonts w:cstheme="minorHAnsi"/>
        </w:rPr>
        <w:t xml:space="preserve">The decision to use social media to distribute the surveys and advertise the research project was due to the previous success rates of studies similar to this one.  such as </w:t>
      </w:r>
      <w:r w:rsidR="00F0768A" w:rsidRPr="00414DED">
        <w:rPr>
          <w:rFonts w:cstheme="minorHAnsi"/>
        </w:rPr>
        <w:t xml:space="preserve">the </w:t>
      </w:r>
      <w:r w:rsidR="00BC7FB0" w:rsidRPr="00414DED">
        <w:rPr>
          <w:rFonts w:cstheme="minorHAnsi"/>
        </w:rPr>
        <w:t xml:space="preserve">My body… tends to betray me sometimes </w:t>
      </w:r>
      <w:r w:rsidR="00F0768A" w:rsidRPr="00414DED">
        <w:rPr>
          <w:rFonts w:cstheme="minorHAnsi"/>
        </w:rPr>
        <w:t>(</w:t>
      </w:r>
      <w:r w:rsidR="00BC7FB0" w:rsidRPr="00414DED">
        <w:rPr>
          <w:rFonts w:cstheme="minorHAnsi"/>
        </w:rPr>
        <w:t>2022)</w:t>
      </w:r>
      <w:r w:rsidR="0082362E" w:rsidRPr="00414DED">
        <w:rPr>
          <w:rFonts w:cstheme="minorHAnsi"/>
        </w:rPr>
        <w:t>,</w:t>
      </w:r>
      <w:r w:rsidRPr="00414DED">
        <w:rPr>
          <w:rFonts w:cstheme="minorHAnsi"/>
        </w:rPr>
        <w:t xml:space="preserve"> this study </w:t>
      </w:r>
      <w:r w:rsidR="00BC7FB0" w:rsidRPr="00414DED">
        <w:rPr>
          <w:rFonts w:cstheme="minorHAnsi"/>
        </w:rPr>
        <w:t>recruited</w:t>
      </w:r>
      <w:r w:rsidRPr="00414DED">
        <w:rPr>
          <w:rFonts w:cstheme="minorHAnsi"/>
        </w:rPr>
        <w:t xml:space="preserve"> </w:t>
      </w:r>
      <w:r w:rsidR="00BC7FB0" w:rsidRPr="00414DED">
        <w:rPr>
          <w:rFonts w:cstheme="minorHAnsi"/>
        </w:rPr>
        <w:t xml:space="preserve">40 </w:t>
      </w:r>
      <w:r w:rsidRPr="00414DED">
        <w:rPr>
          <w:rFonts w:cstheme="minorHAnsi"/>
        </w:rPr>
        <w:t xml:space="preserve">participants </w:t>
      </w:r>
      <w:r w:rsidR="00BC7FB0" w:rsidRPr="00414DED">
        <w:rPr>
          <w:rFonts w:cstheme="minorHAnsi"/>
        </w:rPr>
        <w:t xml:space="preserve">who have endometriosis in Australia </w:t>
      </w:r>
      <w:r w:rsidRPr="00414DED">
        <w:rPr>
          <w:rFonts w:cstheme="minorHAnsi"/>
        </w:rPr>
        <w:t xml:space="preserve">for their </w:t>
      </w:r>
      <w:r w:rsidR="00BC7FB0" w:rsidRPr="00414DED">
        <w:rPr>
          <w:rFonts w:cstheme="minorHAnsi"/>
        </w:rPr>
        <w:t>study</w:t>
      </w:r>
      <w:r w:rsidRPr="00414DED">
        <w:rPr>
          <w:rFonts w:cstheme="minorHAnsi"/>
        </w:rPr>
        <w:t xml:space="preserve"> using the same method of data collection and</w:t>
      </w:r>
      <w:r w:rsidR="00BC7FB0" w:rsidRPr="00414DED">
        <w:rPr>
          <w:rFonts w:cstheme="minorHAnsi"/>
        </w:rPr>
        <w:t xml:space="preserve"> social</w:t>
      </w:r>
      <w:r w:rsidRPr="00414DED">
        <w:rPr>
          <w:rFonts w:cstheme="minorHAnsi"/>
        </w:rPr>
        <w:t xml:space="preserve"> advertisement. Along with this, </w:t>
      </w:r>
      <w:r w:rsidR="00FC3891" w:rsidRPr="00414DED">
        <w:rPr>
          <w:rFonts w:cstheme="minorHAnsi"/>
        </w:rPr>
        <w:t xml:space="preserve">there </w:t>
      </w:r>
      <w:r w:rsidRPr="00414DED">
        <w:rPr>
          <w:rFonts w:cstheme="minorHAnsi"/>
        </w:rPr>
        <w:t xml:space="preserve">was the incentive of the modern-day society and digital platforms gaining more members each day, which gave access to a larger population and allowed for a larger integration of diversity. </w:t>
      </w:r>
    </w:p>
    <w:p w14:paraId="2906A933" w14:textId="77777777" w:rsidR="00050048" w:rsidRPr="00414DED" w:rsidRDefault="00050048" w:rsidP="003A5E9C">
      <w:pPr>
        <w:spacing w:before="30"/>
        <w:ind w:left="360" w:firstLine="0"/>
        <w:jc w:val="both"/>
        <w:rPr>
          <w:rFonts w:cstheme="minorHAnsi"/>
          <w:i/>
          <w:iCs/>
          <w:u w:val="single"/>
        </w:rPr>
      </w:pPr>
    </w:p>
    <w:p w14:paraId="0F844BDF" w14:textId="2DB80C99" w:rsidR="00123AD1" w:rsidRPr="00414DED" w:rsidRDefault="00EC73CF" w:rsidP="003A5E9C">
      <w:pPr>
        <w:spacing w:before="30"/>
        <w:ind w:left="360" w:firstLine="0"/>
        <w:jc w:val="both"/>
        <w:rPr>
          <w:rFonts w:cstheme="minorHAnsi"/>
        </w:rPr>
      </w:pPr>
      <w:r w:rsidRPr="00414DED">
        <w:rPr>
          <w:rFonts w:cstheme="minorHAnsi"/>
        </w:rPr>
        <w:t xml:space="preserve">Within this </w:t>
      </w:r>
      <w:r w:rsidR="00050048" w:rsidRPr="00414DED">
        <w:rPr>
          <w:rFonts w:cstheme="minorHAnsi"/>
        </w:rPr>
        <w:t>project,</w:t>
      </w:r>
      <w:r w:rsidRPr="00414DED">
        <w:rPr>
          <w:rFonts w:cstheme="minorHAnsi"/>
        </w:rPr>
        <w:t xml:space="preserve"> the participants consisted of a </w:t>
      </w:r>
      <w:r w:rsidR="00F04EF2" w:rsidRPr="00414DED">
        <w:rPr>
          <w:rFonts w:cstheme="minorHAnsi"/>
        </w:rPr>
        <w:t>total</w:t>
      </w:r>
      <w:r w:rsidRPr="00414DED">
        <w:rPr>
          <w:rFonts w:cstheme="minorHAnsi"/>
        </w:rPr>
        <w:t xml:space="preserve"> of 30</w:t>
      </w:r>
      <w:r w:rsidR="00D510E2" w:rsidRPr="00414DED">
        <w:rPr>
          <w:rFonts w:cstheme="minorHAnsi"/>
        </w:rPr>
        <w:t>4</w:t>
      </w:r>
      <w:r w:rsidRPr="00414DED">
        <w:rPr>
          <w:rFonts w:cstheme="minorHAnsi"/>
        </w:rPr>
        <w:t xml:space="preserve"> individuals</w:t>
      </w:r>
      <w:r w:rsidR="00E65189" w:rsidRPr="00414DED">
        <w:rPr>
          <w:rFonts w:cstheme="minorHAnsi"/>
        </w:rPr>
        <w:t xml:space="preserve">, </w:t>
      </w:r>
      <w:r w:rsidR="00B72AD8" w:rsidRPr="00414DED">
        <w:rPr>
          <w:rFonts w:cstheme="minorHAnsi"/>
        </w:rPr>
        <w:t>157</w:t>
      </w:r>
      <w:r w:rsidR="00E65189" w:rsidRPr="00414DED">
        <w:rPr>
          <w:rFonts w:cstheme="minorHAnsi"/>
        </w:rPr>
        <w:t xml:space="preserve"> </w:t>
      </w:r>
      <w:r w:rsidR="008A5AE6" w:rsidRPr="00414DED">
        <w:rPr>
          <w:rFonts w:cstheme="minorHAnsi"/>
        </w:rPr>
        <w:t>o</w:t>
      </w:r>
      <w:r w:rsidR="00E65189" w:rsidRPr="00414DED">
        <w:rPr>
          <w:rFonts w:cstheme="minorHAnsi"/>
        </w:rPr>
        <w:t xml:space="preserve">f </w:t>
      </w:r>
      <w:r w:rsidR="00B72AD8" w:rsidRPr="00414DED">
        <w:rPr>
          <w:rFonts w:cstheme="minorHAnsi"/>
        </w:rPr>
        <w:t>participants</w:t>
      </w:r>
      <w:r w:rsidR="00E65189" w:rsidRPr="00414DED">
        <w:rPr>
          <w:rFonts w:cstheme="minorHAnsi"/>
        </w:rPr>
        <w:t xml:space="preserve"> suffering from Endometriosis and </w:t>
      </w:r>
      <w:r w:rsidR="002F74E5" w:rsidRPr="00414DED">
        <w:rPr>
          <w:rFonts w:cstheme="minorHAnsi"/>
        </w:rPr>
        <w:t xml:space="preserve">58 </w:t>
      </w:r>
      <w:r w:rsidR="006350F3" w:rsidRPr="00414DED">
        <w:rPr>
          <w:rFonts w:cstheme="minorHAnsi"/>
        </w:rPr>
        <w:t>of whom</w:t>
      </w:r>
      <w:r w:rsidR="0063552F" w:rsidRPr="00414DED">
        <w:rPr>
          <w:rFonts w:cstheme="minorHAnsi"/>
        </w:rPr>
        <w:t xml:space="preserve"> suffer</w:t>
      </w:r>
      <w:r w:rsidR="006350F3" w:rsidRPr="00414DED">
        <w:rPr>
          <w:rFonts w:cstheme="minorHAnsi"/>
        </w:rPr>
        <w:t>ed</w:t>
      </w:r>
      <w:r w:rsidR="00E65189" w:rsidRPr="00414DED">
        <w:rPr>
          <w:rFonts w:cstheme="minorHAnsi"/>
        </w:rPr>
        <w:t xml:space="preserve"> from Adenomyosis</w:t>
      </w:r>
      <w:r w:rsidR="00261F0B" w:rsidRPr="00414DED">
        <w:rPr>
          <w:rFonts w:cstheme="minorHAnsi"/>
        </w:rPr>
        <w:t xml:space="preserve"> and </w:t>
      </w:r>
      <w:r w:rsidR="009D3827" w:rsidRPr="00414DED">
        <w:rPr>
          <w:rFonts w:cstheme="minorHAnsi"/>
        </w:rPr>
        <w:t>89</w:t>
      </w:r>
      <w:r w:rsidR="00261F0B" w:rsidRPr="00414DED">
        <w:rPr>
          <w:rFonts w:cstheme="minorHAnsi"/>
        </w:rPr>
        <w:t xml:space="preserve"> </w:t>
      </w:r>
      <w:r w:rsidR="009D3827" w:rsidRPr="00414DED">
        <w:rPr>
          <w:rFonts w:cstheme="minorHAnsi"/>
        </w:rPr>
        <w:t>participants</w:t>
      </w:r>
      <w:r w:rsidR="00261F0B" w:rsidRPr="00414DED">
        <w:rPr>
          <w:rFonts w:cstheme="minorHAnsi"/>
        </w:rPr>
        <w:t xml:space="preserve"> suffering from both conditions. </w:t>
      </w:r>
      <w:r w:rsidR="002F2FAC" w:rsidRPr="00414DED">
        <w:rPr>
          <w:rFonts w:cstheme="minorHAnsi"/>
        </w:rPr>
        <w:t>The mean age of participants was</w:t>
      </w:r>
      <w:r w:rsidR="00CC60C7" w:rsidRPr="00414DED">
        <w:rPr>
          <w:rFonts w:cstheme="minorHAnsi"/>
        </w:rPr>
        <w:t xml:space="preserve"> 31 years ol</w:t>
      </w:r>
      <w:r w:rsidR="001D0747" w:rsidRPr="00414DED">
        <w:rPr>
          <w:rFonts w:cstheme="minorHAnsi"/>
        </w:rPr>
        <w:t>d</w:t>
      </w:r>
      <w:r w:rsidR="009D3827" w:rsidRPr="00414DED">
        <w:rPr>
          <w:rFonts w:cstheme="minorHAnsi"/>
        </w:rPr>
        <w:t>.</w:t>
      </w:r>
      <w:r w:rsidR="002F2FAC" w:rsidRPr="00414DED">
        <w:rPr>
          <w:rFonts w:cstheme="minorHAnsi"/>
        </w:rPr>
        <w:t xml:space="preserve"> </w:t>
      </w:r>
      <w:r w:rsidR="009D3827" w:rsidRPr="00414DED">
        <w:rPr>
          <w:rFonts w:cstheme="minorHAnsi"/>
        </w:rPr>
        <w:t xml:space="preserve">Participants were also asked what </w:t>
      </w:r>
      <w:r w:rsidR="008504A1" w:rsidRPr="00414DED">
        <w:rPr>
          <w:rFonts w:cstheme="minorHAnsi"/>
        </w:rPr>
        <w:t>their</w:t>
      </w:r>
      <w:r w:rsidR="009D3827" w:rsidRPr="00414DED">
        <w:rPr>
          <w:rFonts w:cstheme="minorHAnsi"/>
        </w:rPr>
        <w:t xml:space="preserve"> </w:t>
      </w:r>
      <w:r w:rsidR="009208DD" w:rsidRPr="00414DED">
        <w:rPr>
          <w:rFonts w:cstheme="minorHAnsi"/>
        </w:rPr>
        <w:t>ethnicities</w:t>
      </w:r>
      <w:r w:rsidR="009D3827" w:rsidRPr="00414DED">
        <w:rPr>
          <w:rFonts w:cstheme="minorHAnsi"/>
        </w:rPr>
        <w:t xml:space="preserve"> </w:t>
      </w:r>
      <w:r w:rsidR="0063552F" w:rsidRPr="00414DED">
        <w:rPr>
          <w:rFonts w:cstheme="minorHAnsi"/>
        </w:rPr>
        <w:t>are</w:t>
      </w:r>
      <w:r w:rsidR="00FC3891" w:rsidRPr="00414DED">
        <w:rPr>
          <w:rFonts w:cstheme="minorHAnsi"/>
        </w:rPr>
        <w:t>,</w:t>
      </w:r>
      <w:r w:rsidR="00F51E25" w:rsidRPr="00414DED">
        <w:rPr>
          <w:rFonts w:cstheme="minorHAnsi"/>
        </w:rPr>
        <w:t xml:space="preserve"> with the majority being white </w:t>
      </w:r>
      <w:r w:rsidR="0063552F" w:rsidRPr="00414DED">
        <w:rPr>
          <w:rFonts w:cstheme="minorHAnsi"/>
        </w:rPr>
        <w:t>British</w:t>
      </w:r>
      <w:r w:rsidR="00EC44C2" w:rsidRPr="00414DED">
        <w:rPr>
          <w:rFonts w:cstheme="minorHAnsi"/>
        </w:rPr>
        <w:t xml:space="preserve"> (appendix</w:t>
      </w:r>
      <w:r w:rsidR="00A67A1A" w:rsidRPr="00414DED">
        <w:rPr>
          <w:rFonts w:cstheme="minorHAnsi"/>
        </w:rPr>
        <w:t xml:space="preserve"> 4</w:t>
      </w:r>
      <w:r w:rsidR="00EC44C2" w:rsidRPr="00414DED">
        <w:rPr>
          <w:rFonts w:cstheme="minorHAnsi"/>
        </w:rPr>
        <w:t>)</w:t>
      </w:r>
      <w:r w:rsidR="00F51E25" w:rsidRPr="00414DED">
        <w:rPr>
          <w:rFonts w:cstheme="minorHAnsi"/>
        </w:rPr>
        <w:t xml:space="preserve">. </w:t>
      </w:r>
      <w:r w:rsidR="00F62D25" w:rsidRPr="00414DED">
        <w:rPr>
          <w:rFonts w:cstheme="minorHAnsi"/>
        </w:rPr>
        <w:t>Furthermore, participants were also asked at what age they</w:t>
      </w:r>
      <w:r w:rsidR="00814939" w:rsidRPr="00414DED">
        <w:rPr>
          <w:rFonts w:cstheme="minorHAnsi"/>
        </w:rPr>
        <w:t xml:space="preserve"> were officially diagnosed or suspected by a professional </w:t>
      </w:r>
      <w:r w:rsidR="000C64B6" w:rsidRPr="00414DED">
        <w:rPr>
          <w:rFonts w:cstheme="minorHAnsi"/>
        </w:rPr>
        <w:t>to have these conditions</w:t>
      </w:r>
      <w:r w:rsidR="008A5AE6" w:rsidRPr="00414DED">
        <w:rPr>
          <w:rFonts w:cstheme="minorHAnsi"/>
        </w:rPr>
        <w:t>;</w:t>
      </w:r>
      <w:r w:rsidR="00F62D25" w:rsidRPr="00414DED">
        <w:rPr>
          <w:rFonts w:cstheme="minorHAnsi"/>
        </w:rPr>
        <w:t xml:space="preserve"> the mean age for this </w:t>
      </w:r>
      <w:r w:rsidR="008504A1" w:rsidRPr="00414DED">
        <w:rPr>
          <w:rFonts w:cstheme="minorHAnsi"/>
        </w:rPr>
        <w:t xml:space="preserve">was </w:t>
      </w:r>
      <w:r w:rsidR="008A5AE6" w:rsidRPr="00414DED">
        <w:rPr>
          <w:rFonts w:cstheme="minorHAnsi"/>
        </w:rPr>
        <w:t>25 years old.</w:t>
      </w:r>
    </w:p>
    <w:p w14:paraId="4BF5FF9E" w14:textId="77777777" w:rsidR="00050048" w:rsidRPr="00414DED" w:rsidRDefault="00050048" w:rsidP="003A5E9C">
      <w:pPr>
        <w:spacing w:before="30"/>
        <w:ind w:left="360" w:firstLine="0"/>
        <w:jc w:val="both"/>
        <w:rPr>
          <w:rFonts w:cstheme="minorHAnsi"/>
        </w:rPr>
      </w:pPr>
    </w:p>
    <w:p w14:paraId="4A4F7000" w14:textId="5DCF61A8" w:rsidR="000D7FE7" w:rsidRPr="00414DED" w:rsidRDefault="00406695" w:rsidP="003A5E9C">
      <w:pPr>
        <w:spacing w:before="30"/>
        <w:ind w:left="360" w:firstLine="0"/>
        <w:jc w:val="both"/>
        <w:rPr>
          <w:rFonts w:cstheme="minorHAnsi"/>
        </w:rPr>
      </w:pPr>
      <w:r w:rsidRPr="00414DED">
        <w:rPr>
          <w:rFonts w:cstheme="minorHAnsi"/>
        </w:rPr>
        <w:t>287 individuals</w:t>
      </w:r>
      <w:r w:rsidR="00CC60C7" w:rsidRPr="00414DED">
        <w:rPr>
          <w:rFonts w:cstheme="minorHAnsi"/>
        </w:rPr>
        <w:t xml:space="preserve"> chose to participate via the questionnaire, and </w:t>
      </w:r>
      <w:r w:rsidR="00752300" w:rsidRPr="00414DED">
        <w:rPr>
          <w:rFonts w:cstheme="minorHAnsi"/>
        </w:rPr>
        <w:t xml:space="preserve">17 individuals </w:t>
      </w:r>
      <w:r w:rsidR="00D827F2" w:rsidRPr="00414DED">
        <w:rPr>
          <w:rFonts w:cstheme="minorHAnsi"/>
        </w:rPr>
        <w:t xml:space="preserve">chose to participate via Microsoft Teams meetings. </w:t>
      </w:r>
      <w:r w:rsidR="003935CD" w:rsidRPr="00414DED">
        <w:rPr>
          <w:rFonts w:cstheme="minorHAnsi"/>
        </w:rPr>
        <w:t xml:space="preserve">It is also important to note here that </w:t>
      </w:r>
      <w:r w:rsidR="007506FF" w:rsidRPr="00414DED">
        <w:rPr>
          <w:rFonts w:cstheme="minorHAnsi"/>
        </w:rPr>
        <w:t xml:space="preserve">299 </w:t>
      </w:r>
      <w:r w:rsidR="003935CD" w:rsidRPr="00414DED">
        <w:rPr>
          <w:rFonts w:cstheme="minorHAnsi"/>
        </w:rPr>
        <w:t xml:space="preserve">of </w:t>
      </w:r>
      <w:r w:rsidR="007506FF" w:rsidRPr="00414DED">
        <w:rPr>
          <w:rFonts w:cstheme="minorHAnsi"/>
        </w:rPr>
        <w:t xml:space="preserve">the </w:t>
      </w:r>
      <w:r w:rsidR="003935CD" w:rsidRPr="00414DED">
        <w:rPr>
          <w:rFonts w:cstheme="minorHAnsi"/>
        </w:rPr>
        <w:t>participants identified as female</w:t>
      </w:r>
      <w:r w:rsidR="0092205A" w:rsidRPr="00414DED">
        <w:rPr>
          <w:rFonts w:cstheme="minorHAnsi"/>
        </w:rPr>
        <w:t>;</w:t>
      </w:r>
      <w:r w:rsidR="003935CD" w:rsidRPr="00414DED">
        <w:rPr>
          <w:rFonts w:cstheme="minorHAnsi"/>
        </w:rPr>
        <w:t xml:space="preserve"> however</w:t>
      </w:r>
      <w:r w:rsidR="00A77D8D" w:rsidRPr="00414DED">
        <w:rPr>
          <w:rFonts w:cstheme="minorHAnsi"/>
        </w:rPr>
        <w:t>,</w:t>
      </w:r>
      <w:r w:rsidR="0092205A" w:rsidRPr="00414DED">
        <w:rPr>
          <w:rFonts w:cstheme="minorHAnsi"/>
        </w:rPr>
        <w:t xml:space="preserve"> 5</w:t>
      </w:r>
      <w:r w:rsidR="003935CD" w:rsidRPr="00414DED">
        <w:rPr>
          <w:rFonts w:cstheme="minorHAnsi"/>
        </w:rPr>
        <w:t xml:space="preserve"> </w:t>
      </w:r>
      <w:r w:rsidR="009324B7" w:rsidRPr="00414DED">
        <w:rPr>
          <w:rFonts w:cstheme="minorHAnsi"/>
        </w:rPr>
        <w:t>participants identified as</w:t>
      </w:r>
      <w:r w:rsidR="0092205A" w:rsidRPr="00414DED">
        <w:rPr>
          <w:rFonts w:cstheme="minorHAnsi"/>
        </w:rPr>
        <w:t xml:space="preserve"> transgender/nonbinary.</w:t>
      </w:r>
    </w:p>
    <w:p w14:paraId="62AB2527" w14:textId="77777777" w:rsidR="0082362E" w:rsidRPr="00414DED" w:rsidRDefault="0082362E" w:rsidP="003A5E9C">
      <w:pPr>
        <w:spacing w:before="30"/>
        <w:ind w:left="360" w:firstLine="0"/>
        <w:jc w:val="both"/>
        <w:rPr>
          <w:rFonts w:cstheme="minorHAnsi"/>
        </w:rPr>
      </w:pPr>
    </w:p>
    <w:p w14:paraId="6A08A7F8" w14:textId="446A12D1" w:rsidR="003179B0" w:rsidRPr="00414DED" w:rsidRDefault="004726EA" w:rsidP="003A5E9C">
      <w:pPr>
        <w:spacing w:before="30"/>
        <w:ind w:left="720" w:firstLine="0"/>
        <w:jc w:val="both"/>
        <w:rPr>
          <w:rFonts w:asciiTheme="majorHAnsi" w:hAnsiTheme="majorHAnsi" w:cstheme="majorHAnsi"/>
          <w:i/>
          <w:iCs/>
          <w:u w:val="single"/>
        </w:rPr>
      </w:pPr>
      <w:r w:rsidRPr="00414DED">
        <w:rPr>
          <w:rFonts w:asciiTheme="majorHAnsi" w:hAnsiTheme="majorHAnsi" w:cstheme="majorHAnsi"/>
          <w:i/>
          <w:iCs/>
          <w:u w:val="single"/>
        </w:rPr>
        <w:t xml:space="preserve">PROCEDURE </w:t>
      </w:r>
    </w:p>
    <w:p w14:paraId="38DE9F08" w14:textId="77ED70B2" w:rsidR="00822A34" w:rsidRPr="00414DED" w:rsidRDefault="006918AB" w:rsidP="003A5E9C">
      <w:pPr>
        <w:ind w:firstLine="0"/>
        <w:rPr>
          <w:rFonts w:cstheme="minorHAnsi"/>
        </w:rPr>
      </w:pPr>
      <w:r w:rsidRPr="00414DED">
        <w:rPr>
          <w:rFonts w:cstheme="minorHAnsi"/>
        </w:rPr>
        <w:t>Firstly,</w:t>
      </w:r>
      <w:r w:rsidR="00822A34" w:rsidRPr="00414DED">
        <w:rPr>
          <w:rFonts w:cstheme="minorHAnsi"/>
        </w:rPr>
        <w:t xml:space="preserve"> an online questionnaire was created using the Qualtrics software</w:t>
      </w:r>
      <w:r w:rsidR="002F1722" w:rsidRPr="00414DED">
        <w:rPr>
          <w:rFonts w:cstheme="minorHAnsi"/>
        </w:rPr>
        <w:t>.</w:t>
      </w:r>
      <w:r w:rsidR="00822A34" w:rsidRPr="00414DED">
        <w:rPr>
          <w:rFonts w:cstheme="minorHAnsi"/>
        </w:rPr>
        <w:t xml:space="preserve"> </w:t>
      </w:r>
      <w:r w:rsidR="002F1722" w:rsidRPr="00414DED">
        <w:rPr>
          <w:rFonts w:cstheme="minorHAnsi"/>
        </w:rPr>
        <w:t>T</w:t>
      </w:r>
      <w:r w:rsidR="00822A34" w:rsidRPr="00414DED">
        <w:rPr>
          <w:rFonts w:cstheme="minorHAnsi"/>
        </w:rPr>
        <w:t xml:space="preserve">he decision to use this software was based on the various distribution lines available within this specific software,  along with this the consent forms could be attached to the link and completed before anyone went through the participation events, as well as this the information sheet and debrief information was also connected to the </w:t>
      </w:r>
      <w:r w:rsidR="00822A34" w:rsidRPr="00414DED">
        <w:rPr>
          <w:rFonts w:cstheme="minorHAnsi"/>
        </w:rPr>
        <w:lastRenderedPageBreak/>
        <w:t xml:space="preserve">questionnaire so that the participants had access to everything they would need in order to know what the study was about as well as the questionnaire itself. </w:t>
      </w:r>
    </w:p>
    <w:p w14:paraId="3F46D8FD" w14:textId="77777777" w:rsidR="00822A34" w:rsidRPr="00414DED" w:rsidRDefault="00822A34" w:rsidP="003A5E9C">
      <w:pPr>
        <w:ind w:firstLine="0"/>
        <w:rPr>
          <w:rFonts w:cstheme="minorHAnsi"/>
        </w:rPr>
      </w:pPr>
    </w:p>
    <w:p w14:paraId="186ADB75" w14:textId="66376EAD" w:rsidR="00822A34" w:rsidRPr="00414DED" w:rsidRDefault="00822A34" w:rsidP="003A5E9C">
      <w:pPr>
        <w:ind w:firstLine="0"/>
        <w:rPr>
          <w:rFonts w:cstheme="minorHAnsi"/>
        </w:rPr>
      </w:pPr>
      <w:r w:rsidRPr="00414DED">
        <w:rPr>
          <w:rFonts w:cstheme="minorHAnsi"/>
        </w:rPr>
        <w:t xml:space="preserve">Once the participant had accessed the participation link, they were then directed to a question which asked them to choose whether they would be participating via the questionnaire or if they would rather participate through a Microsoft teams meeting, once they had chosen their preferred method of </w:t>
      </w:r>
      <w:r w:rsidR="00E81CE8" w:rsidRPr="00414DED">
        <w:rPr>
          <w:rFonts w:cstheme="minorHAnsi"/>
        </w:rPr>
        <w:t>participation,</w:t>
      </w:r>
      <w:r w:rsidRPr="00414DED">
        <w:rPr>
          <w:rFonts w:cstheme="minorHAnsi"/>
        </w:rPr>
        <w:t xml:space="preserve"> they were directed to the correct consent form and information sheet </w:t>
      </w:r>
      <w:r w:rsidR="001470E3" w:rsidRPr="00414DED">
        <w:rPr>
          <w:rFonts w:cstheme="minorHAnsi"/>
        </w:rPr>
        <w:t>(information</w:t>
      </w:r>
      <w:r w:rsidRPr="00414DED">
        <w:rPr>
          <w:rFonts w:cstheme="minorHAnsi"/>
        </w:rPr>
        <w:t xml:space="preserve"> sheet in </w:t>
      </w:r>
      <w:r w:rsidR="001470E3" w:rsidRPr="00414DED">
        <w:rPr>
          <w:rFonts w:cstheme="minorHAnsi"/>
        </w:rPr>
        <w:t>A</w:t>
      </w:r>
      <w:r w:rsidRPr="00414DED">
        <w:rPr>
          <w:rFonts w:cstheme="minorHAnsi"/>
        </w:rPr>
        <w:t>ppendix 1)</w:t>
      </w:r>
      <w:r w:rsidR="001470E3" w:rsidRPr="00414DED">
        <w:rPr>
          <w:rFonts w:cstheme="minorHAnsi"/>
        </w:rPr>
        <w:t xml:space="preserve">, (consent form in Appendix </w:t>
      </w:r>
      <w:r w:rsidR="00A67A1A" w:rsidRPr="00414DED">
        <w:rPr>
          <w:rFonts w:cstheme="minorHAnsi"/>
        </w:rPr>
        <w:t>2</w:t>
      </w:r>
      <w:r w:rsidR="001470E3" w:rsidRPr="00414DED">
        <w:rPr>
          <w:rFonts w:cstheme="minorHAnsi"/>
        </w:rPr>
        <w:t>).</w:t>
      </w:r>
    </w:p>
    <w:p w14:paraId="3B2741CB" w14:textId="77777777" w:rsidR="00E81CE8" w:rsidRPr="00414DED" w:rsidRDefault="00E81CE8" w:rsidP="003A5E9C">
      <w:pPr>
        <w:ind w:firstLine="0"/>
        <w:rPr>
          <w:rFonts w:cstheme="minorHAnsi"/>
        </w:rPr>
      </w:pPr>
    </w:p>
    <w:p w14:paraId="4F648322" w14:textId="6658BCA7" w:rsidR="00E81CE8" w:rsidRPr="00414DED" w:rsidRDefault="00E81CE8" w:rsidP="003A5E9C">
      <w:pPr>
        <w:ind w:firstLine="0"/>
        <w:rPr>
          <w:rFonts w:cstheme="minorHAnsi"/>
        </w:rPr>
      </w:pPr>
      <w:r w:rsidRPr="00414DED">
        <w:rPr>
          <w:rFonts w:cstheme="minorHAnsi"/>
        </w:rPr>
        <w:t xml:space="preserve">Following the consent form they were directed to the questionnaire, which consisted </w:t>
      </w:r>
      <w:r w:rsidR="00D03088" w:rsidRPr="00414DED">
        <w:rPr>
          <w:rFonts w:cstheme="minorHAnsi"/>
        </w:rPr>
        <w:t>of open</w:t>
      </w:r>
      <w:r w:rsidRPr="00414DED">
        <w:rPr>
          <w:rFonts w:cstheme="minorHAnsi"/>
        </w:rPr>
        <w:t>-ended questions, there was the option to skip the question if they so wished to</w:t>
      </w:r>
      <w:r w:rsidR="002F1722" w:rsidRPr="00414DED">
        <w:rPr>
          <w:rFonts w:cstheme="minorHAnsi"/>
        </w:rPr>
        <w:t>.</w:t>
      </w:r>
      <w:r w:rsidRPr="00414DED">
        <w:rPr>
          <w:rFonts w:cstheme="minorHAnsi"/>
        </w:rPr>
        <w:t xml:space="preserve"> </w:t>
      </w:r>
      <w:r w:rsidR="002F1722" w:rsidRPr="00414DED">
        <w:rPr>
          <w:rFonts w:cstheme="minorHAnsi"/>
        </w:rPr>
        <w:t>T</w:t>
      </w:r>
      <w:r w:rsidRPr="00414DED">
        <w:rPr>
          <w:rFonts w:cstheme="minorHAnsi"/>
        </w:rPr>
        <w:t xml:space="preserve">hese questions were </w:t>
      </w:r>
      <w:r w:rsidR="001F5C72" w:rsidRPr="00414DED">
        <w:rPr>
          <w:rFonts w:cstheme="minorHAnsi"/>
        </w:rPr>
        <w:t>devised</w:t>
      </w:r>
      <w:r w:rsidRPr="00414DED">
        <w:rPr>
          <w:rFonts w:cstheme="minorHAnsi"/>
        </w:rPr>
        <w:t xml:space="preserve"> to </w:t>
      </w:r>
      <w:r w:rsidR="001F5C72" w:rsidRPr="00414DED">
        <w:rPr>
          <w:rFonts w:cstheme="minorHAnsi"/>
        </w:rPr>
        <w:t>obtain</w:t>
      </w:r>
      <w:r w:rsidRPr="00414DED">
        <w:rPr>
          <w:rFonts w:cstheme="minorHAnsi"/>
        </w:rPr>
        <w:t xml:space="preserve"> </w:t>
      </w:r>
      <w:r w:rsidR="001F5C72" w:rsidRPr="00414DED">
        <w:rPr>
          <w:rFonts w:cstheme="minorHAnsi"/>
        </w:rPr>
        <w:t>typed</w:t>
      </w:r>
      <w:r w:rsidRPr="00414DED">
        <w:rPr>
          <w:rFonts w:cstheme="minorHAnsi"/>
        </w:rPr>
        <w:t xml:space="preserve"> qualitative responses, and these responses were in correlation to their body-image perceptions of self and how others view them as well as their experiences, at the end of the survey there was room for them to add any further information they wished for the researcher to know regarding there endometriosis/adenomyosis (survey </w:t>
      </w:r>
      <w:r w:rsidR="00CD5F3F" w:rsidRPr="00414DED">
        <w:rPr>
          <w:rFonts w:cstheme="minorHAnsi"/>
        </w:rPr>
        <w:t xml:space="preserve">questions </w:t>
      </w:r>
      <w:r w:rsidRPr="00414DED">
        <w:rPr>
          <w:rFonts w:cstheme="minorHAnsi"/>
        </w:rPr>
        <w:t xml:space="preserve">in </w:t>
      </w:r>
      <w:r w:rsidR="001470E3" w:rsidRPr="00414DED">
        <w:rPr>
          <w:rFonts w:cstheme="minorHAnsi"/>
        </w:rPr>
        <w:t>A</w:t>
      </w:r>
      <w:r w:rsidRPr="00414DED">
        <w:rPr>
          <w:rFonts w:cstheme="minorHAnsi"/>
        </w:rPr>
        <w:t xml:space="preserve">ppendix </w:t>
      </w:r>
      <w:r w:rsidR="00A67A1A" w:rsidRPr="00414DED">
        <w:rPr>
          <w:rFonts w:cstheme="minorHAnsi"/>
        </w:rPr>
        <w:t>3</w:t>
      </w:r>
      <w:r w:rsidRPr="00414DED">
        <w:rPr>
          <w:rFonts w:cstheme="minorHAnsi"/>
        </w:rPr>
        <w:t>)</w:t>
      </w:r>
      <w:r w:rsidR="001470E3" w:rsidRPr="00414DED">
        <w:rPr>
          <w:rFonts w:cstheme="minorHAnsi"/>
        </w:rPr>
        <w:t>.</w:t>
      </w:r>
      <w:r w:rsidRPr="00414DED">
        <w:rPr>
          <w:rFonts w:cstheme="minorHAnsi"/>
        </w:rPr>
        <w:t xml:space="preserve"> The ethical approval for this study was granted by the University </w:t>
      </w:r>
      <w:r w:rsidR="002F1722" w:rsidRPr="00414DED">
        <w:rPr>
          <w:rFonts w:cstheme="minorHAnsi"/>
        </w:rPr>
        <w:t xml:space="preserve">of Staffordshire </w:t>
      </w:r>
      <w:r w:rsidRPr="00414DED">
        <w:rPr>
          <w:rFonts w:cstheme="minorHAnsi"/>
        </w:rPr>
        <w:t xml:space="preserve">ethics committee. </w:t>
      </w:r>
    </w:p>
    <w:p w14:paraId="469CBD06" w14:textId="77777777" w:rsidR="004726EA" w:rsidRPr="00414DED" w:rsidRDefault="004726EA" w:rsidP="003A5E9C">
      <w:pPr>
        <w:ind w:firstLine="0"/>
        <w:rPr>
          <w:ins w:id="16" w:author="Alison Owen" w:date="2025-04-10T12:28:00Z"/>
          <w:rFonts w:cstheme="minorHAnsi"/>
          <w:u w:val="single"/>
        </w:rPr>
      </w:pPr>
    </w:p>
    <w:p w14:paraId="619316CE" w14:textId="77777777" w:rsidR="009453A4" w:rsidRPr="00414DED" w:rsidRDefault="009453A4" w:rsidP="003A5E9C">
      <w:pPr>
        <w:spacing w:before="30"/>
        <w:ind w:left="720" w:firstLine="0"/>
        <w:rPr>
          <w:rFonts w:asciiTheme="majorHAnsi" w:hAnsiTheme="majorHAnsi" w:cstheme="majorHAnsi"/>
          <w:i/>
          <w:iCs/>
          <w:u w:val="single"/>
        </w:rPr>
      </w:pPr>
      <w:r w:rsidRPr="00414DED">
        <w:rPr>
          <w:rFonts w:asciiTheme="majorHAnsi" w:hAnsiTheme="majorHAnsi" w:cstheme="majorHAnsi"/>
          <w:i/>
          <w:iCs/>
          <w:u w:val="single"/>
        </w:rPr>
        <w:t xml:space="preserve">Ethical consideration </w:t>
      </w:r>
    </w:p>
    <w:p w14:paraId="62DEC6B5" w14:textId="159312D1" w:rsidR="009453A4" w:rsidRPr="00414DED" w:rsidRDefault="009453A4" w:rsidP="003A5E9C">
      <w:pPr>
        <w:spacing w:before="30"/>
        <w:ind w:left="360" w:firstLine="0"/>
        <w:rPr>
          <w:rFonts w:cstheme="minorHAnsi"/>
        </w:rPr>
      </w:pPr>
      <w:r w:rsidRPr="00414DED">
        <w:rPr>
          <w:rFonts w:cstheme="minorHAnsi"/>
        </w:rPr>
        <w:t>some of the ethical considerations taken into account while conducting this project consisted of data protection, to ensure that the participant’s data remained confidential and safe while conducting the research</w:t>
      </w:r>
      <w:r w:rsidR="00980974" w:rsidRPr="00414DED">
        <w:rPr>
          <w:rFonts w:cstheme="minorHAnsi"/>
        </w:rPr>
        <w:t>.</w:t>
      </w:r>
      <w:r w:rsidRPr="00414DED">
        <w:rPr>
          <w:rFonts w:cstheme="minorHAnsi"/>
        </w:rPr>
        <w:t xml:space="preserve"> </w:t>
      </w:r>
      <w:r w:rsidR="00980974" w:rsidRPr="00414DED">
        <w:rPr>
          <w:rFonts w:cstheme="minorHAnsi"/>
        </w:rPr>
        <w:t>A</w:t>
      </w:r>
      <w:r w:rsidRPr="00414DED">
        <w:rPr>
          <w:rFonts w:cstheme="minorHAnsi"/>
        </w:rPr>
        <w:t xml:space="preserve">fter, I held all the data collected on a password-protected computer as well as the file itself that had all the data on it was biometrically protected via a password and fingerprint to open it which ensured that no individual who was not granted access to the information could obtain it. </w:t>
      </w:r>
      <w:r w:rsidR="00A8047D" w:rsidRPr="00414DED">
        <w:rPr>
          <w:rFonts w:cstheme="minorHAnsi"/>
        </w:rPr>
        <w:t>Furthermore,</w:t>
      </w:r>
      <w:r w:rsidRPr="00414DED">
        <w:rPr>
          <w:rFonts w:cstheme="minorHAnsi"/>
        </w:rPr>
        <w:t xml:space="preserve"> </w:t>
      </w:r>
      <w:r w:rsidR="00A8047D" w:rsidRPr="00414DED">
        <w:rPr>
          <w:rFonts w:cstheme="minorHAnsi"/>
        </w:rPr>
        <w:t xml:space="preserve">once </w:t>
      </w:r>
      <w:r w:rsidRPr="00414DED">
        <w:rPr>
          <w:rFonts w:cstheme="minorHAnsi"/>
        </w:rPr>
        <w:t xml:space="preserve">the study was carried out the University of Staffordshire keeps all information pertaining to the research in a secure digital file and/or in locked cabinets on the campus grounds. </w:t>
      </w:r>
    </w:p>
    <w:p w14:paraId="177A00D9" w14:textId="3B1418DE" w:rsidR="009453A4" w:rsidRPr="00414DED" w:rsidRDefault="009453A4" w:rsidP="003A5E9C">
      <w:pPr>
        <w:spacing w:before="30"/>
        <w:ind w:left="360" w:firstLine="0"/>
        <w:rPr>
          <w:rFonts w:cstheme="minorHAnsi"/>
        </w:rPr>
      </w:pPr>
      <w:r w:rsidRPr="00414DED">
        <w:rPr>
          <w:rFonts w:cstheme="minorHAnsi"/>
        </w:rPr>
        <w:lastRenderedPageBreak/>
        <w:t xml:space="preserve">During this write-up of this study, I </w:t>
      </w:r>
      <w:r w:rsidR="00D03088" w:rsidRPr="00414DED">
        <w:rPr>
          <w:rFonts w:cstheme="minorHAnsi"/>
        </w:rPr>
        <w:t xml:space="preserve">took into account </w:t>
      </w:r>
      <w:r w:rsidRPr="00414DED">
        <w:rPr>
          <w:rFonts w:cstheme="minorHAnsi"/>
        </w:rPr>
        <w:t>the ethics surrounding anonymity. To help ensure that the participants remained anonymous throughout this study</w:t>
      </w:r>
      <w:r w:rsidR="002C5C98" w:rsidRPr="00414DED">
        <w:rPr>
          <w:rFonts w:cstheme="minorHAnsi"/>
        </w:rPr>
        <w:t>,</w:t>
      </w:r>
      <w:r w:rsidRPr="00414DED">
        <w:rPr>
          <w:rFonts w:cstheme="minorHAnsi"/>
        </w:rPr>
        <w:t xml:space="preserve"> I did not use participants’ identifiers or participation numbers and avoided the use of any ways in which the participant could </w:t>
      </w:r>
      <w:r w:rsidR="00A8047D" w:rsidRPr="00414DED">
        <w:rPr>
          <w:rFonts w:cstheme="minorHAnsi"/>
        </w:rPr>
        <w:t>b</w:t>
      </w:r>
      <w:r w:rsidRPr="00414DED">
        <w:rPr>
          <w:rFonts w:cstheme="minorHAnsi"/>
        </w:rPr>
        <w:t xml:space="preserve">e identified. This was crucial within this </w:t>
      </w:r>
      <w:r w:rsidR="00FF14A3" w:rsidRPr="00414DED">
        <w:rPr>
          <w:rFonts w:cstheme="minorHAnsi"/>
        </w:rPr>
        <w:t>project</w:t>
      </w:r>
      <w:r w:rsidRPr="00414DED">
        <w:rPr>
          <w:rFonts w:cstheme="minorHAnsi"/>
        </w:rPr>
        <w:t xml:space="preserve"> as I used direct quotes from the data collected. </w:t>
      </w:r>
    </w:p>
    <w:p w14:paraId="3E7F384F" w14:textId="77777777" w:rsidR="009453A4" w:rsidRPr="00414DED" w:rsidRDefault="009453A4" w:rsidP="003A5E9C">
      <w:pPr>
        <w:spacing w:before="30"/>
        <w:ind w:left="360" w:firstLine="0"/>
        <w:rPr>
          <w:rFonts w:cstheme="minorHAnsi"/>
        </w:rPr>
      </w:pPr>
    </w:p>
    <w:p w14:paraId="31A0005F" w14:textId="69D21247" w:rsidR="009453A4" w:rsidRPr="00414DED" w:rsidRDefault="009453A4" w:rsidP="003A5E9C">
      <w:pPr>
        <w:spacing w:before="30"/>
        <w:ind w:left="360" w:firstLine="0"/>
        <w:rPr>
          <w:rFonts w:cstheme="minorHAnsi"/>
        </w:rPr>
      </w:pPr>
      <w:r w:rsidRPr="00414DED">
        <w:rPr>
          <w:rFonts w:cstheme="minorHAnsi"/>
        </w:rPr>
        <w:t>Furthermore, participants’ mental health was taken into account due to the sensitive topic of this project, to ensure that all participant</w:t>
      </w:r>
      <w:r w:rsidR="00F95AE3" w:rsidRPr="00414DED">
        <w:rPr>
          <w:rFonts w:cstheme="minorHAnsi"/>
        </w:rPr>
        <w:t>s’</w:t>
      </w:r>
      <w:r w:rsidRPr="00414DED">
        <w:rPr>
          <w:rFonts w:cstheme="minorHAnsi"/>
        </w:rPr>
        <w:t xml:space="preserve"> mindsets remained the same as when they first started their </w:t>
      </w:r>
      <w:r w:rsidR="00F95AE3" w:rsidRPr="00414DED">
        <w:rPr>
          <w:rFonts w:cstheme="minorHAnsi"/>
        </w:rPr>
        <w:t>questionnaires and interviews,</w:t>
      </w:r>
      <w:r w:rsidRPr="00414DED">
        <w:rPr>
          <w:rFonts w:cstheme="minorHAnsi"/>
        </w:rPr>
        <w:t xml:space="preserve"> multiple organi</w:t>
      </w:r>
      <w:r w:rsidR="002C5C98" w:rsidRPr="00414DED">
        <w:rPr>
          <w:rFonts w:cstheme="minorHAnsi"/>
        </w:rPr>
        <w:t>s</w:t>
      </w:r>
      <w:r w:rsidRPr="00414DED">
        <w:rPr>
          <w:rFonts w:cstheme="minorHAnsi"/>
        </w:rPr>
        <w:t xml:space="preserve">ations regarding mental health were shared in case they wished to use them. </w:t>
      </w:r>
    </w:p>
    <w:p w14:paraId="623B15E6" w14:textId="77777777" w:rsidR="009453A4" w:rsidRPr="00414DED" w:rsidRDefault="009453A4" w:rsidP="003A5E9C">
      <w:pPr>
        <w:spacing w:before="30"/>
        <w:ind w:left="360" w:firstLine="0"/>
        <w:jc w:val="both"/>
        <w:rPr>
          <w:rFonts w:cstheme="minorHAnsi"/>
        </w:rPr>
      </w:pPr>
    </w:p>
    <w:p w14:paraId="710E3A79" w14:textId="77777777" w:rsidR="009453A4" w:rsidRPr="00414DED" w:rsidRDefault="009453A4" w:rsidP="003A5E9C">
      <w:pPr>
        <w:ind w:firstLine="0"/>
        <w:rPr>
          <w:rFonts w:ascii="Times New Roman" w:hAnsi="Times New Roman" w:cs="Times New Roman"/>
          <w:u w:val="single"/>
        </w:rPr>
      </w:pPr>
    </w:p>
    <w:p w14:paraId="274ABDCA" w14:textId="56B03249" w:rsidR="004726EA" w:rsidRPr="00414DED" w:rsidRDefault="004726EA" w:rsidP="003A5E9C">
      <w:pPr>
        <w:ind w:left="360" w:firstLine="0"/>
        <w:rPr>
          <w:rFonts w:asciiTheme="majorHAnsi" w:hAnsiTheme="majorHAnsi" w:cstheme="majorHAnsi"/>
          <w:i/>
          <w:iCs/>
          <w:u w:val="single"/>
        </w:rPr>
      </w:pPr>
      <w:r w:rsidRPr="00414DED">
        <w:rPr>
          <w:rFonts w:asciiTheme="majorHAnsi" w:hAnsiTheme="majorHAnsi" w:cstheme="majorHAnsi"/>
          <w:i/>
          <w:iCs/>
          <w:u w:val="single"/>
        </w:rPr>
        <w:t>ANALYSIS</w:t>
      </w:r>
    </w:p>
    <w:p w14:paraId="622C0FC7" w14:textId="698B13A8" w:rsidR="004726EA" w:rsidRPr="00414DED" w:rsidRDefault="00AA0DF5" w:rsidP="003A5E9C">
      <w:pPr>
        <w:ind w:firstLine="0"/>
        <w:jc w:val="both"/>
        <w:rPr>
          <w:rFonts w:cstheme="minorHAnsi"/>
        </w:rPr>
      </w:pPr>
      <w:r w:rsidRPr="00414DED">
        <w:rPr>
          <w:rFonts w:cstheme="minorHAnsi"/>
        </w:rPr>
        <w:t xml:space="preserve">The method used to </w:t>
      </w:r>
      <w:r w:rsidR="00A77D8D" w:rsidRPr="00414DED">
        <w:rPr>
          <w:rFonts w:cstheme="minorHAnsi"/>
        </w:rPr>
        <w:t>analyse</w:t>
      </w:r>
      <w:r w:rsidRPr="00414DED">
        <w:rPr>
          <w:rFonts w:cstheme="minorHAnsi"/>
        </w:rPr>
        <w:t xml:space="preserve"> the data that was collected was an inductive latent approach using thematic analysis. </w:t>
      </w:r>
      <w:r w:rsidR="002F1722" w:rsidRPr="00414DED">
        <w:rPr>
          <w:rFonts w:cstheme="minorHAnsi"/>
        </w:rPr>
        <w:t>(</w:t>
      </w:r>
      <w:r w:rsidRPr="00414DED">
        <w:rPr>
          <w:rFonts w:cstheme="minorHAnsi"/>
        </w:rPr>
        <w:t>Braun</w:t>
      </w:r>
      <w:r w:rsidR="002F1722" w:rsidRPr="00414DED">
        <w:rPr>
          <w:rFonts w:cstheme="minorHAnsi"/>
        </w:rPr>
        <w:t xml:space="preserve"> &amp;</w:t>
      </w:r>
      <w:r w:rsidRPr="00414DED">
        <w:rPr>
          <w:rFonts w:cstheme="minorHAnsi"/>
        </w:rPr>
        <w:t xml:space="preserve"> Clarke</w:t>
      </w:r>
      <w:r w:rsidR="002F1722" w:rsidRPr="00414DED">
        <w:rPr>
          <w:rFonts w:cstheme="minorHAnsi"/>
        </w:rPr>
        <w:t xml:space="preserve"> </w:t>
      </w:r>
      <w:r w:rsidRPr="00414DED">
        <w:rPr>
          <w:rFonts w:cstheme="minorHAnsi"/>
        </w:rPr>
        <w:t>20</w:t>
      </w:r>
      <w:r w:rsidR="00EB67D6" w:rsidRPr="00414DED">
        <w:rPr>
          <w:rFonts w:cstheme="minorHAnsi"/>
        </w:rPr>
        <w:t>13</w:t>
      </w:r>
      <w:r w:rsidRPr="00414DED">
        <w:rPr>
          <w:rFonts w:cstheme="minorHAnsi"/>
        </w:rPr>
        <w:t>)</w:t>
      </w:r>
      <w:r w:rsidR="00BA03AC" w:rsidRPr="00414DED">
        <w:rPr>
          <w:rFonts w:cstheme="minorHAnsi"/>
        </w:rPr>
        <w:t>. This data set was analysed using the six</w:t>
      </w:r>
      <w:r w:rsidR="0048461C" w:rsidRPr="00414DED">
        <w:rPr>
          <w:rFonts w:cstheme="minorHAnsi"/>
        </w:rPr>
        <w:t>-</w:t>
      </w:r>
      <w:r w:rsidR="00BA03AC" w:rsidRPr="00414DED">
        <w:rPr>
          <w:rFonts w:cstheme="minorHAnsi"/>
        </w:rPr>
        <w:t>step inductive method, consisting of, familiari</w:t>
      </w:r>
      <w:r w:rsidR="00E674F1" w:rsidRPr="00414DED">
        <w:rPr>
          <w:rFonts w:cstheme="minorHAnsi"/>
        </w:rPr>
        <w:t>s</w:t>
      </w:r>
      <w:r w:rsidR="00BA03AC" w:rsidRPr="00414DED">
        <w:rPr>
          <w:rFonts w:cstheme="minorHAnsi"/>
        </w:rPr>
        <w:t>ation of the data set in it entirety</w:t>
      </w:r>
      <w:r w:rsidR="0048461C" w:rsidRPr="00414DED">
        <w:rPr>
          <w:rFonts w:cstheme="minorHAnsi"/>
        </w:rPr>
        <w:t xml:space="preserve"> once</w:t>
      </w:r>
      <w:r w:rsidR="00BA03AC" w:rsidRPr="00414DED">
        <w:rPr>
          <w:rFonts w:cstheme="minorHAnsi"/>
        </w:rPr>
        <w:t>, following this the data set was repeatedly read while identifying key themes and meaning through</w:t>
      </w:r>
      <w:r w:rsidR="0048461C" w:rsidRPr="00414DED">
        <w:rPr>
          <w:rFonts w:cstheme="minorHAnsi"/>
        </w:rPr>
        <w:t xml:space="preserve"> digital note</w:t>
      </w:r>
      <w:r w:rsidR="00BC7FB0" w:rsidRPr="00414DED">
        <w:rPr>
          <w:rFonts w:cstheme="minorHAnsi"/>
        </w:rPr>
        <w:t>-</w:t>
      </w:r>
      <w:r w:rsidR="0048461C" w:rsidRPr="00414DED">
        <w:rPr>
          <w:rFonts w:cstheme="minorHAnsi"/>
        </w:rPr>
        <w:t>taking</w:t>
      </w:r>
      <w:r w:rsidR="00BA03AC" w:rsidRPr="00414DED">
        <w:rPr>
          <w:rFonts w:cstheme="minorHAnsi"/>
        </w:rPr>
        <w:t xml:space="preserve">. The researcher then </w:t>
      </w:r>
      <w:r w:rsidR="0048461C" w:rsidRPr="00414DED">
        <w:rPr>
          <w:rFonts w:cstheme="minorHAnsi"/>
        </w:rPr>
        <w:t>produced</w:t>
      </w:r>
      <w:r w:rsidR="00BA03AC" w:rsidRPr="00414DED">
        <w:rPr>
          <w:rFonts w:cstheme="minorHAnsi"/>
        </w:rPr>
        <w:t xml:space="preserve"> codes throughout this process of data </w:t>
      </w:r>
      <w:r w:rsidR="0048461C" w:rsidRPr="00414DED">
        <w:rPr>
          <w:rFonts w:cstheme="minorHAnsi"/>
        </w:rPr>
        <w:t>organisation</w:t>
      </w:r>
      <w:r w:rsidR="00BA03AC" w:rsidRPr="00414DED">
        <w:rPr>
          <w:rFonts w:cstheme="minorHAnsi"/>
        </w:rPr>
        <w:t xml:space="preserve"> to identify similarities between codes to identify the initial themes, any overlap within themes was then condensed to creat</w:t>
      </w:r>
      <w:r w:rsidR="0048461C" w:rsidRPr="00414DED">
        <w:rPr>
          <w:rFonts w:cstheme="minorHAnsi"/>
        </w:rPr>
        <w:t>e</w:t>
      </w:r>
      <w:r w:rsidR="00BA03AC" w:rsidRPr="00414DED">
        <w:rPr>
          <w:rFonts w:cstheme="minorHAnsi"/>
        </w:rPr>
        <w:t xml:space="preserve"> names for these themes, along with pinpointing the </w:t>
      </w:r>
      <w:r w:rsidR="0048461C" w:rsidRPr="00414DED">
        <w:rPr>
          <w:rFonts w:cstheme="minorHAnsi"/>
        </w:rPr>
        <w:t xml:space="preserve">main focal point </w:t>
      </w:r>
      <w:r w:rsidR="00BA03AC" w:rsidRPr="00414DED">
        <w:rPr>
          <w:rFonts w:cstheme="minorHAnsi"/>
        </w:rPr>
        <w:t>of each theme</w:t>
      </w:r>
      <w:r w:rsidR="0048461C" w:rsidRPr="00414DED">
        <w:rPr>
          <w:rFonts w:cstheme="minorHAnsi"/>
        </w:rPr>
        <w:t xml:space="preserve"> and how each theme was dissimilar or built upon a previous theme as well as how it answered the research question. The final stage of results finished with writing the analysis and deriving quotes from the data set for each theme, all while allowing the data to lead and remaining true to the latent approach adopted throughout this study. </w:t>
      </w:r>
      <w:r w:rsidR="00F61DA4" w:rsidRPr="00414DED">
        <w:rPr>
          <w:rFonts w:cstheme="minorHAnsi"/>
        </w:rPr>
        <w:t xml:space="preserve">The epistemological position within this study was constructivism. This approach was due to </w:t>
      </w:r>
      <w:r w:rsidR="00807955" w:rsidRPr="00414DED">
        <w:rPr>
          <w:rFonts w:cstheme="minorHAnsi"/>
        </w:rPr>
        <w:t xml:space="preserve">the author’s </w:t>
      </w:r>
      <w:r w:rsidR="0048461C" w:rsidRPr="00414DED">
        <w:rPr>
          <w:rFonts w:cstheme="minorHAnsi"/>
        </w:rPr>
        <w:t>previous</w:t>
      </w:r>
      <w:r w:rsidR="00F61DA4" w:rsidRPr="00414DED">
        <w:rPr>
          <w:rFonts w:cstheme="minorHAnsi"/>
        </w:rPr>
        <w:t xml:space="preserve"> knowledge regarding endometriosis and adenomyosis</w:t>
      </w:r>
      <w:r w:rsidR="0048461C" w:rsidRPr="00414DED">
        <w:rPr>
          <w:rFonts w:cstheme="minorHAnsi"/>
        </w:rPr>
        <w:t>,</w:t>
      </w:r>
      <w:r w:rsidR="00F61DA4" w:rsidRPr="00414DED">
        <w:rPr>
          <w:rFonts w:cstheme="minorHAnsi"/>
        </w:rPr>
        <w:t xml:space="preserve"> </w:t>
      </w:r>
      <w:r w:rsidR="0048461C" w:rsidRPr="00414DED">
        <w:rPr>
          <w:rFonts w:cstheme="minorHAnsi"/>
        </w:rPr>
        <w:t xml:space="preserve">which </w:t>
      </w:r>
      <w:r w:rsidR="00807955" w:rsidRPr="00414DED">
        <w:rPr>
          <w:rFonts w:cstheme="minorHAnsi"/>
        </w:rPr>
        <w:t xml:space="preserve">was </w:t>
      </w:r>
      <w:r w:rsidR="0048461C" w:rsidRPr="00414DED">
        <w:rPr>
          <w:rFonts w:cstheme="minorHAnsi"/>
        </w:rPr>
        <w:t>derived</w:t>
      </w:r>
      <w:r w:rsidR="00B63C8A" w:rsidRPr="00414DED">
        <w:rPr>
          <w:rFonts w:cstheme="minorHAnsi"/>
        </w:rPr>
        <w:t xml:space="preserve"> </w:t>
      </w:r>
      <w:r w:rsidR="00F61DA4" w:rsidRPr="00414DED">
        <w:rPr>
          <w:rFonts w:cstheme="minorHAnsi"/>
        </w:rPr>
        <w:t>from personal experience</w:t>
      </w:r>
      <w:r w:rsidR="0048461C" w:rsidRPr="00414DED">
        <w:rPr>
          <w:rFonts w:cstheme="minorHAnsi"/>
        </w:rPr>
        <w:t>,</w:t>
      </w:r>
      <w:r w:rsidR="00F61DA4" w:rsidRPr="00414DED">
        <w:rPr>
          <w:rFonts w:cstheme="minorHAnsi"/>
        </w:rPr>
        <w:t xml:space="preserve"> and ackno</w:t>
      </w:r>
      <w:r w:rsidR="00007B37" w:rsidRPr="00414DED">
        <w:rPr>
          <w:rFonts w:cstheme="minorHAnsi"/>
        </w:rPr>
        <w:t>wledg</w:t>
      </w:r>
      <w:r w:rsidR="00F61DA4" w:rsidRPr="00414DED">
        <w:rPr>
          <w:rFonts w:cstheme="minorHAnsi"/>
        </w:rPr>
        <w:t>ing that any knowledge is produced by the research</w:t>
      </w:r>
      <w:r w:rsidR="00007B37" w:rsidRPr="00414DED">
        <w:rPr>
          <w:rFonts w:cstheme="minorHAnsi"/>
        </w:rPr>
        <w:t>er</w:t>
      </w:r>
      <w:r w:rsidR="00F61DA4" w:rsidRPr="00414DED">
        <w:rPr>
          <w:rFonts w:cstheme="minorHAnsi"/>
        </w:rPr>
        <w:t xml:space="preserve"> who is actively </w:t>
      </w:r>
      <w:r w:rsidR="00007B37" w:rsidRPr="00414DED">
        <w:rPr>
          <w:rFonts w:cstheme="minorHAnsi"/>
        </w:rPr>
        <w:t xml:space="preserve">co-constructing. </w:t>
      </w:r>
      <w:r w:rsidR="00F61DA4" w:rsidRPr="00414DED">
        <w:rPr>
          <w:rFonts w:cstheme="minorHAnsi"/>
        </w:rPr>
        <w:t xml:space="preserve"> </w:t>
      </w:r>
    </w:p>
    <w:p w14:paraId="72F51F06" w14:textId="77777777" w:rsidR="00565C51" w:rsidRPr="00414DED" w:rsidRDefault="00565C51" w:rsidP="003A5E9C">
      <w:pPr>
        <w:ind w:firstLine="0"/>
        <w:jc w:val="both"/>
        <w:rPr>
          <w:rFonts w:ascii="Calibri" w:hAnsi="Calibri" w:cs="Calibri"/>
        </w:rPr>
      </w:pPr>
    </w:p>
    <w:p w14:paraId="785018C5" w14:textId="05950E72" w:rsidR="00501BAE" w:rsidRPr="00414DED" w:rsidRDefault="004726EA" w:rsidP="003A5E9C">
      <w:pPr>
        <w:ind w:firstLine="0"/>
        <w:jc w:val="center"/>
        <w:rPr>
          <w:rFonts w:asciiTheme="majorHAnsi" w:hAnsiTheme="majorHAnsi" w:cstheme="majorHAnsi"/>
          <w:i/>
          <w:iCs/>
          <w:sz w:val="28"/>
          <w:szCs w:val="28"/>
          <w:u w:val="single"/>
        </w:rPr>
      </w:pPr>
      <w:r w:rsidRPr="00414DED">
        <w:rPr>
          <w:rFonts w:asciiTheme="majorHAnsi" w:hAnsiTheme="majorHAnsi" w:cstheme="majorHAnsi"/>
          <w:i/>
          <w:iCs/>
          <w:sz w:val="28"/>
          <w:szCs w:val="28"/>
          <w:u w:val="single"/>
        </w:rPr>
        <w:t>RESULTS</w:t>
      </w:r>
    </w:p>
    <w:p w14:paraId="23F88F40" w14:textId="76CD3E23" w:rsidR="000F3AE1" w:rsidRPr="00414DED" w:rsidRDefault="000F3AE1" w:rsidP="003A5E9C">
      <w:pPr>
        <w:spacing w:before="30"/>
        <w:ind w:firstLine="0"/>
        <w:rPr>
          <w:rFonts w:cstheme="minorHAnsi"/>
        </w:rPr>
      </w:pPr>
      <w:r w:rsidRPr="00414DED">
        <w:rPr>
          <w:rFonts w:cstheme="minorHAnsi"/>
        </w:rPr>
        <w:t xml:space="preserve">After transcription and analysis of the data, </w:t>
      </w:r>
      <w:r w:rsidR="004D0792" w:rsidRPr="00414DED">
        <w:rPr>
          <w:rFonts w:cstheme="minorHAnsi"/>
        </w:rPr>
        <w:t>four</w:t>
      </w:r>
      <w:r w:rsidRPr="00414DED">
        <w:rPr>
          <w:rFonts w:cstheme="minorHAnsi"/>
        </w:rPr>
        <w:t xml:space="preserve"> themes were identified: </w:t>
      </w:r>
      <w:r w:rsidR="00EA6D3E" w:rsidRPr="00414DED">
        <w:rPr>
          <w:rFonts w:cstheme="minorHAnsi"/>
        </w:rPr>
        <w:t>The impact of endometriosis</w:t>
      </w:r>
      <w:r w:rsidR="00413C64" w:rsidRPr="00414DED">
        <w:rPr>
          <w:rFonts w:cstheme="minorHAnsi"/>
        </w:rPr>
        <w:t xml:space="preserve">/adenomyosis on physical appearance, the impact on psychological distress </w:t>
      </w:r>
      <w:r w:rsidR="00163131" w:rsidRPr="00414DED">
        <w:rPr>
          <w:rFonts w:cstheme="minorHAnsi"/>
        </w:rPr>
        <w:t>caused by endometriosis/adenomyosis, the impacts of other people</w:t>
      </w:r>
      <w:r w:rsidR="00F74E66" w:rsidRPr="00414DED">
        <w:rPr>
          <w:rFonts w:cstheme="minorHAnsi"/>
        </w:rPr>
        <w:t xml:space="preserve"> and</w:t>
      </w:r>
      <w:r w:rsidR="00066BC3" w:rsidRPr="00414DED">
        <w:rPr>
          <w:rFonts w:cstheme="minorHAnsi"/>
        </w:rPr>
        <w:t xml:space="preserve"> the impact of endometriosis and adeno</w:t>
      </w:r>
      <w:r w:rsidR="004B3DA2" w:rsidRPr="00414DED">
        <w:rPr>
          <w:rFonts w:cstheme="minorHAnsi"/>
        </w:rPr>
        <w:t>myosis on other factors, these</w:t>
      </w:r>
      <w:r w:rsidRPr="00414DED">
        <w:rPr>
          <w:rFonts w:cstheme="minorHAnsi"/>
        </w:rPr>
        <w:t xml:space="preserve"> are discussed in detail below.</w:t>
      </w:r>
    </w:p>
    <w:p w14:paraId="5CDDEA03" w14:textId="77777777" w:rsidR="000F3AE1" w:rsidRPr="00414DED" w:rsidRDefault="000F3AE1" w:rsidP="003A5E9C">
      <w:pPr>
        <w:spacing w:before="30"/>
        <w:ind w:firstLine="0"/>
        <w:rPr>
          <w:rFonts w:ascii="Calibri" w:hAnsi="Calibri" w:cs="Calibri"/>
        </w:rPr>
      </w:pPr>
    </w:p>
    <w:p w14:paraId="7537F5C3" w14:textId="4B864233" w:rsidR="00DC02B8" w:rsidRPr="00414DED" w:rsidRDefault="003179B0" w:rsidP="003A5E9C">
      <w:pPr>
        <w:spacing w:before="30"/>
        <w:ind w:left="360" w:firstLine="0"/>
        <w:jc w:val="center"/>
        <w:rPr>
          <w:rFonts w:asciiTheme="majorHAnsi" w:hAnsiTheme="majorHAnsi" w:cstheme="majorHAnsi"/>
          <w:i/>
          <w:iCs/>
          <w:u w:val="single"/>
        </w:rPr>
      </w:pPr>
      <w:r w:rsidRPr="00414DED">
        <w:rPr>
          <w:rFonts w:asciiTheme="majorHAnsi" w:hAnsiTheme="majorHAnsi" w:cstheme="majorHAnsi"/>
          <w:i/>
          <w:iCs/>
          <w:u w:val="single"/>
        </w:rPr>
        <w:t>T</w:t>
      </w:r>
      <w:r w:rsidR="00DC02B8" w:rsidRPr="00414DED">
        <w:rPr>
          <w:rFonts w:asciiTheme="majorHAnsi" w:hAnsiTheme="majorHAnsi" w:cstheme="majorHAnsi"/>
          <w:i/>
          <w:iCs/>
          <w:u w:val="single"/>
        </w:rPr>
        <w:t>HE IMPACT OF ENDOMETRIOSIS/ADENOMYOSIS ON PHYSICAL APPEARANCE</w:t>
      </w:r>
    </w:p>
    <w:p w14:paraId="0F87041F" w14:textId="3AD5C73E" w:rsidR="000D723C" w:rsidRPr="00414DED" w:rsidRDefault="00340F45" w:rsidP="003A5E9C">
      <w:pPr>
        <w:spacing w:before="30"/>
        <w:ind w:left="360" w:firstLine="0"/>
        <w:jc w:val="both"/>
        <w:rPr>
          <w:rFonts w:cstheme="minorHAnsi"/>
        </w:rPr>
      </w:pPr>
      <w:r w:rsidRPr="00414DED">
        <w:rPr>
          <w:rFonts w:cstheme="minorHAnsi"/>
        </w:rPr>
        <w:t>The w</w:t>
      </w:r>
      <w:r w:rsidR="000D723C" w:rsidRPr="00414DED">
        <w:rPr>
          <w:rFonts w:cstheme="minorHAnsi"/>
        </w:rPr>
        <w:t xml:space="preserve">omen </w:t>
      </w:r>
      <w:r w:rsidRPr="00414DED">
        <w:rPr>
          <w:rFonts w:cstheme="minorHAnsi"/>
        </w:rPr>
        <w:t>talked about</w:t>
      </w:r>
      <w:r w:rsidR="000D723C" w:rsidRPr="00414DED">
        <w:rPr>
          <w:rFonts w:cstheme="minorHAnsi"/>
        </w:rPr>
        <w:t xml:space="preserve"> experienc</w:t>
      </w:r>
      <w:r w:rsidRPr="00414DED">
        <w:rPr>
          <w:rFonts w:cstheme="minorHAnsi"/>
        </w:rPr>
        <w:t>ing</w:t>
      </w:r>
      <w:r w:rsidR="000D723C" w:rsidRPr="00414DED">
        <w:rPr>
          <w:rFonts w:cstheme="minorHAnsi"/>
        </w:rPr>
        <w:t xml:space="preserve"> significant negative body image impacts due to the physical symptoms of the conditions, for example</w:t>
      </w:r>
      <w:r w:rsidR="004D0792" w:rsidRPr="00414DED">
        <w:rPr>
          <w:rFonts w:cstheme="minorHAnsi"/>
        </w:rPr>
        <w:t>,</w:t>
      </w:r>
      <w:r w:rsidR="000D723C" w:rsidRPr="00414DED">
        <w:rPr>
          <w:rFonts w:cstheme="minorHAnsi"/>
        </w:rPr>
        <w:t xml:space="preserve"> bloating, physical pain, scar</w:t>
      </w:r>
      <w:ins w:id="17" w:author="Alison Owen" w:date="2025-04-10T12:12:00Z">
        <w:r w:rsidRPr="00414DED">
          <w:rPr>
            <w:rFonts w:cstheme="minorHAnsi"/>
          </w:rPr>
          <w:t>r</w:t>
        </w:r>
      </w:ins>
      <w:r w:rsidR="000D723C" w:rsidRPr="00414DED">
        <w:rPr>
          <w:rFonts w:cstheme="minorHAnsi"/>
        </w:rPr>
        <w:t>ing from multiple laparoscopies</w:t>
      </w:r>
      <w:r w:rsidRPr="00414DED">
        <w:rPr>
          <w:rFonts w:cstheme="minorHAnsi"/>
        </w:rPr>
        <w:t>,</w:t>
      </w:r>
      <w:r w:rsidR="000D723C" w:rsidRPr="00414DED">
        <w:rPr>
          <w:rFonts w:cstheme="minorHAnsi"/>
        </w:rPr>
        <w:t xml:space="preserve"> along with hormonal imbalances, leading to these women feeling disconnected from their body in a sense of who they truly are</w:t>
      </w:r>
      <w:r w:rsidRPr="00414DED">
        <w:rPr>
          <w:rFonts w:cstheme="minorHAnsi"/>
        </w:rPr>
        <w:t>.</w:t>
      </w:r>
      <w:r w:rsidR="000D723C" w:rsidRPr="00414DED">
        <w:rPr>
          <w:rFonts w:cstheme="minorHAnsi"/>
        </w:rPr>
        <w:t xml:space="preserve"> </w:t>
      </w:r>
      <w:r w:rsidRPr="00414DED">
        <w:rPr>
          <w:rFonts w:cstheme="minorHAnsi"/>
        </w:rPr>
        <w:t>T</w:t>
      </w:r>
      <w:r w:rsidR="000D723C" w:rsidRPr="00414DED">
        <w:rPr>
          <w:rFonts w:cstheme="minorHAnsi"/>
        </w:rPr>
        <w:t xml:space="preserve">his </w:t>
      </w:r>
      <w:r w:rsidRPr="00414DED">
        <w:rPr>
          <w:rFonts w:cstheme="minorHAnsi"/>
        </w:rPr>
        <w:t>wa</w:t>
      </w:r>
      <w:r w:rsidR="000D723C" w:rsidRPr="00414DED">
        <w:rPr>
          <w:rFonts w:cstheme="minorHAnsi"/>
        </w:rPr>
        <w:t>s often accompanied by the unease of not being able to control their body image/ sense of appearance, which in turn impact</w:t>
      </w:r>
      <w:r w:rsidRPr="00414DED">
        <w:rPr>
          <w:rFonts w:cstheme="minorHAnsi"/>
        </w:rPr>
        <w:t>ed on their</w:t>
      </w:r>
      <w:r w:rsidR="000D723C" w:rsidRPr="00414DED">
        <w:rPr>
          <w:rFonts w:cstheme="minorHAnsi"/>
        </w:rPr>
        <w:t xml:space="preserve"> self-esteem and social participation</w:t>
      </w:r>
      <w:r w:rsidR="005E7ABA" w:rsidRPr="00414DED">
        <w:rPr>
          <w:rFonts w:cstheme="minorHAnsi"/>
        </w:rPr>
        <w:t>.</w:t>
      </w:r>
      <w:r w:rsidR="000D723C" w:rsidRPr="00414DED">
        <w:rPr>
          <w:rFonts w:cstheme="minorHAnsi"/>
        </w:rPr>
        <w:t xml:space="preserve"> </w:t>
      </w:r>
    </w:p>
    <w:p w14:paraId="073A1B42" w14:textId="6FE3F5C1" w:rsidR="00340F45" w:rsidRPr="00414DED" w:rsidRDefault="00CC40B3" w:rsidP="003A5E9C">
      <w:pPr>
        <w:spacing w:before="30"/>
        <w:ind w:left="360" w:firstLine="0"/>
        <w:jc w:val="both"/>
        <w:rPr>
          <w:rFonts w:ascii="Calibri" w:hAnsi="Calibri" w:cs="Calibri"/>
        </w:rPr>
      </w:pPr>
      <w:r w:rsidRPr="00414DED">
        <w:rPr>
          <w:rFonts w:ascii="Calibri" w:hAnsi="Calibri" w:cs="Calibri"/>
        </w:rPr>
        <w:t>“</w:t>
      </w:r>
      <w:r w:rsidRPr="00414DED">
        <w:rPr>
          <w:rFonts w:ascii="Calibri" w:hAnsi="Calibri" w:cs="Calibri"/>
        </w:rPr>
        <w:t>I feel self</w:t>
      </w:r>
      <w:r w:rsidR="005C5D92" w:rsidRPr="00414DED">
        <w:rPr>
          <w:rFonts w:ascii="Calibri" w:hAnsi="Calibri" w:cs="Calibri"/>
        </w:rPr>
        <w:t>-</w:t>
      </w:r>
      <w:r w:rsidRPr="00414DED">
        <w:rPr>
          <w:rFonts w:ascii="Calibri" w:hAnsi="Calibri" w:cs="Calibri"/>
        </w:rPr>
        <w:t>conscious a lot because I have had to repeatedly change my style due to bloating</w:t>
      </w:r>
      <w:r w:rsidRPr="00414DED">
        <w:rPr>
          <w:rFonts w:ascii="Calibri" w:hAnsi="Calibri" w:cs="Calibri"/>
        </w:rPr>
        <w:t>”</w:t>
      </w:r>
    </w:p>
    <w:p w14:paraId="738EC106" w14:textId="287BC4E8" w:rsidR="003C7227" w:rsidRPr="00414DED" w:rsidRDefault="003C7227" w:rsidP="003A5E9C">
      <w:pPr>
        <w:spacing w:before="30"/>
        <w:ind w:left="360" w:firstLine="0"/>
        <w:jc w:val="both"/>
        <w:rPr>
          <w:rFonts w:ascii="Calibri" w:hAnsi="Calibri" w:cs="Calibri"/>
        </w:rPr>
      </w:pPr>
      <w:r w:rsidRPr="00414DED">
        <w:rPr>
          <w:rFonts w:ascii="Calibri" w:hAnsi="Calibri" w:cs="Calibri"/>
        </w:rPr>
        <w:t>“</w:t>
      </w:r>
      <w:r w:rsidR="00766391" w:rsidRPr="00414DED">
        <w:rPr>
          <w:rFonts w:ascii="Calibri" w:hAnsi="Calibri" w:cs="Calibri"/>
        </w:rPr>
        <w:t xml:space="preserve">Yes, my mental health has been affected due to the hormonal imbalances and the process of getting a </w:t>
      </w:r>
      <w:r w:rsidR="005C5D92" w:rsidRPr="00414DED">
        <w:rPr>
          <w:rFonts w:ascii="Calibri" w:hAnsi="Calibri" w:cs="Calibri"/>
        </w:rPr>
        <w:t>diagnosis”.</w:t>
      </w:r>
    </w:p>
    <w:p w14:paraId="6B8199C0" w14:textId="1757D1D2" w:rsidR="005C5D92" w:rsidRPr="00414DED" w:rsidRDefault="005C5D92" w:rsidP="003A5E9C">
      <w:pPr>
        <w:spacing w:before="30"/>
        <w:ind w:left="360" w:firstLine="0"/>
        <w:jc w:val="both"/>
        <w:rPr>
          <w:rFonts w:ascii="Calibri" w:hAnsi="Calibri" w:cs="Calibri"/>
        </w:rPr>
      </w:pPr>
      <w:r w:rsidRPr="00414DED">
        <w:rPr>
          <w:rFonts w:ascii="Calibri" w:hAnsi="Calibri" w:cs="Calibri"/>
        </w:rPr>
        <w:t>“</w:t>
      </w:r>
      <w:r w:rsidRPr="00414DED">
        <w:rPr>
          <w:rFonts w:ascii="Calibri" w:hAnsi="Calibri" w:cs="Calibri"/>
        </w:rPr>
        <w:t>Yes, I have a very negative view of my body. I am a little overweight</w:t>
      </w:r>
      <w:r w:rsidRPr="00414DED">
        <w:rPr>
          <w:rFonts w:ascii="Calibri" w:hAnsi="Calibri" w:cs="Calibri"/>
        </w:rPr>
        <w:t>,</w:t>
      </w:r>
      <w:r w:rsidRPr="00414DED">
        <w:rPr>
          <w:rFonts w:ascii="Calibri" w:hAnsi="Calibri" w:cs="Calibri"/>
        </w:rPr>
        <w:t xml:space="preserve"> and exercise makes my pain worse. This has impacted my self-esteem quite badly.</w:t>
      </w:r>
      <w:r w:rsidRPr="00414DED">
        <w:rPr>
          <w:rFonts w:ascii="Calibri" w:hAnsi="Calibri" w:cs="Calibri"/>
        </w:rPr>
        <w:t>”</w:t>
      </w:r>
    </w:p>
    <w:p w14:paraId="5D1462BD" w14:textId="77777777" w:rsidR="00CC40B3" w:rsidRPr="00414DED" w:rsidRDefault="00CC40B3" w:rsidP="003A5E9C">
      <w:pPr>
        <w:spacing w:before="30"/>
        <w:ind w:left="360" w:firstLine="0"/>
        <w:jc w:val="both"/>
        <w:rPr>
          <w:rFonts w:ascii="Calibri" w:hAnsi="Calibri" w:cs="Calibri"/>
        </w:rPr>
      </w:pPr>
    </w:p>
    <w:p w14:paraId="61E05946" w14:textId="0C923D3E" w:rsidR="000D723C" w:rsidRPr="00414DED" w:rsidRDefault="001C2FBD" w:rsidP="003A5E9C">
      <w:pPr>
        <w:spacing w:before="30"/>
        <w:ind w:left="360" w:firstLine="0"/>
        <w:jc w:val="both"/>
        <w:rPr>
          <w:rFonts w:cstheme="minorHAnsi"/>
        </w:rPr>
      </w:pPr>
      <w:r w:rsidRPr="00414DED">
        <w:rPr>
          <w:rFonts w:cstheme="minorHAnsi"/>
        </w:rPr>
        <w:t>T</w:t>
      </w:r>
      <w:r w:rsidR="000D723C" w:rsidRPr="00414DED">
        <w:rPr>
          <w:rFonts w:cstheme="minorHAnsi"/>
        </w:rPr>
        <w:t xml:space="preserve">his is then extensively aggravated by the modern concept of body image and the pressures that are accompanied along with it. A lot of the physical symptoms are invisible to the ones who are not suffering </w:t>
      </w:r>
      <w:r w:rsidRPr="00414DED">
        <w:rPr>
          <w:rFonts w:cstheme="minorHAnsi"/>
        </w:rPr>
        <w:t>from</w:t>
      </w:r>
      <w:r w:rsidR="000D723C" w:rsidRPr="00414DED">
        <w:rPr>
          <w:rFonts w:cstheme="minorHAnsi"/>
        </w:rPr>
        <w:t xml:space="preserve"> this condition themselves, as scar</w:t>
      </w:r>
      <w:r w:rsidRPr="00414DED">
        <w:rPr>
          <w:rFonts w:cstheme="minorHAnsi"/>
        </w:rPr>
        <w:t>r</w:t>
      </w:r>
      <w:r w:rsidR="000D723C" w:rsidRPr="00414DED">
        <w:rPr>
          <w:rFonts w:cstheme="minorHAnsi"/>
        </w:rPr>
        <w:t>ing is often hidden by those who have had multiple surgeries, and the bloating aspect of symptoms is often covered by loose</w:t>
      </w:r>
      <w:r w:rsidRPr="00414DED">
        <w:rPr>
          <w:rFonts w:cstheme="minorHAnsi"/>
        </w:rPr>
        <w:t>-</w:t>
      </w:r>
      <w:r w:rsidR="000D723C" w:rsidRPr="00414DED">
        <w:rPr>
          <w:rFonts w:cstheme="minorHAnsi"/>
        </w:rPr>
        <w:t xml:space="preserve">fitting clothing to help disguise the unwanted appearance. </w:t>
      </w:r>
    </w:p>
    <w:p w14:paraId="15F7B3F7" w14:textId="67FAECE8" w:rsidR="00FF600A" w:rsidRPr="00414DED" w:rsidRDefault="00FF600A" w:rsidP="003A5E9C">
      <w:pPr>
        <w:spacing w:before="30"/>
        <w:ind w:left="360" w:firstLine="0"/>
        <w:jc w:val="both"/>
        <w:rPr>
          <w:rFonts w:cstheme="minorHAnsi"/>
        </w:rPr>
      </w:pPr>
      <w:r w:rsidRPr="00414DED">
        <w:rPr>
          <w:rFonts w:cstheme="minorHAnsi"/>
        </w:rPr>
        <w:t>“</w:t>
      </w:r>
      <w:r w:rsidRPr="00414DED">
        <w:rPr>
          <w:rFonts w:cstheme="minorHAnsi"/>
        </w:rPr>
        <w:t xml:space="preserve"> I swell so much I have to have bands to extend my trousers thought the day, or I wear maternity clothes</w:t>
      </w:r>
      <w:r w:rsidRPr="00414DED">
        <w:rPr>
          <w:rFonts w:cstheme="minorHAnsi"/>
        </w:rPr>
        <w:t>”</w:t>
      </w:r>
    </w:p>
    <w:p w14:paraId="76CDC13F" w14:textId="029376D4" w:rsidR="000D723C" w:rsidRPr="00414DED" w:rsidRDefault="00A02A3E" w:rsidP="003A5E9C">
      <w:pPr>
        <w:spacing w:before="30"/>
        <w:ind w:left="360" w:firstLine="0"/>
        <w:rPr>
          <w:rFonts w:cstheme="minorHAnsi"/>
        </w:rPr>
      </w:pPr>
      <w:r w:rsidRPr="00414DED">
        <w:rPr>
          <w:rFonts w:cstheme="minorHAnsi"/>
          <w:i/>
          <w:iCs/>
        </w:rPr>
        <w:lastRenderedPageBreak/>
        <w:t>“</w:t>
      </w:r>
      <w:r w:rsidRPr="00414DED">
        <w:rPr>
          <w:rFonts w:cstheme="minorHAnsi"/>
          <w:i/>
          <w:iCs/>
        </w:rPr>
        <w:t>It makes a woman feel less of a woman.</w:t>
      </w:r>
      <w:r w:rsidRPr="00414DED">
        <w:rPr>
          <w:rFonts w:cstheme="minorHAnsi"/>
          <w:i/>
          <w:iCs/>
        </w:rPr>
        <w:t>”</w:t>
      </w:r>
    </w:p>
    <w:p w14:paraId="6F80E6EF" w14:textId="3D64759E" w:rsidR="00FD3C2B" w:rsidRPr="00414DED" w:rsidRDefault="000D723C" w:rsidP="003A5E9C">
      <w:pPr>
        <w:spacing w:before="30"/>
        <w:ind w:left="360" w:firstLine="0"/>
        <w:jc w:val="both"/>
        <w:rPr>
          <w:rFonts w:cstheme="minorHAnsi"/>
        </w:rPr>
      </w:pPr>
      <w:r w:rsidRPr="00414DED">
        <w:rPr>
          <w:rFonts w:cstheme="minorHAnsi"/>
        </w:rPr>
        <w:t>However, loose clothing also plays a role in comfortability, a lot of the women who suffer</w:t>
      </w:r>
      <w:r w:rsidR="005E7ABA" w:rsidRPr="00414DED">
        <w:rPr>
          <w:rFonts w:cstheme="minorHAnsi"/>
        </w:rPr>
        <w:t>,</w:t>
      </w:r>
      <w:r w:rsidRPr="00414DED">
        <w:rPr>
          <w:rFonts w:cstheme="minorHAnsi"/>
        </w:rPr>
        <w:t xml:space="preserve"> have to wear loose clothing in case they bloat at some point during the day as wearing something such as skinny jeans can cause significant pain especially when accompanied by bloating.  This i</w:t>
      </w:r>
      <w:r w:rsidR="00501BAE" w:rsidRPr="00414DED">
        <w:rPr>
          <w:rFonts w:cstheme="minorHAnsi"/>
        </w:rPr>
        <w:t>s</w:t>
      </w:r>
      <w:r w:rsidRPr="00414DED">
        <w:rPr>
          <w:rFonts w:cstheme="minorHAnsi"/>
        </w:rPr>
        <w:t xml:space="preserve"> evidenced when one participant said</w:t>
      </w:r>
      <w:r w:rsidR="004D50FD" w:rsidRPr="00414DED">
        <w:rPr>
          <w:rFonts w:cstheme="minorHAnsi"/>
        </w:rPr>
        <w:t>;</w:t>
      </w:r>
    </w:p>
    <w:p w14:paraId="397124C2" w14:textId="77777777" w:rsidR="005F10FE" w:rsidRPr="00414DED" w:rsidRDefault="005F10FE" w:rsidP="003A5E9C">
      <w:pPr>
        <w:spacing w:before="30"/>
        <w:ind w:left="360" w:firstLine="0"/>
        <w:jc w:val="both"/>
        <w:rPr>
          <w:rFonts w:ascii="Calibri" w:hAnsi="Calibri" w:cs="Calibri"/>
        </w:rPr>
      </w:pPr>
    </w:p>
    <w:p w14:paraId="0AD2614B" w14:textId="55761468" w:rsidR="00FD3C2B" w:rsidRPr="00414DED" w:rsidRDefault="003179B0" w:rsidP="003A5E9C">
      <w:pPr>
        <w:spacing w:before="30"/>
        <w:ind w:left="360" w:firstLine="0"/>
        <w:jc w:val="both"/>
        <w:rPr>
          <w:rFonts w:ascii="Calibri" w:hAnsi="Calibri" w:cs="Calibri"/>
          <w:i/>
          <w:iCs/>
        </w:rPr>
      </w:pPr>
      <w:r w:rsidRPr="00414DED">
        <w:rPr>
          <w:rFonts w:ascii="Calibri" w:hAnsi="Calibri" w:cs="Calibri"/>
          <w:i/>
          <w:iCs/>
        </w:rPr>
        <w:t>“I don’t feel like me at all because I can’t find my style and stick with it due to my ever-changing body. I often feel self-conscious about my scars from the multiple laparoscopies’”</w:t>
      </w:r>
    </w:p>
    <w:p w14:paraId="7B51381A" w14:textId="77777777" w:rsidR="00DC02B8" w:rsidRPr="00414DED" w:rsidRDefault="00DC02B8" w:rsidP="003A5E9C">
      <w:pPr>
        <w:spacing w:before="30"/>
        <w:ind w:left="360" w:firstLine="0"/>
        <w:jc w:val="both"/>
        <w:rPr>
          <w:rFonts w:ascii="Calibri" w:hAnsi="Calibri" w:cs="Calibri"/>
          <w:i/>
          <w:iCs/>
        </w:rPr>
      </w:pPr>
    </w:p>
    <w:p w14:paraId="36A4AAD6" w14:textId="77777777" w:rsidR="000D723C" w:rsidRPr="00414DED" w:rsidRDefault="000D723C" w:rsidP="003A5E9C">
      <w:pPr>
        <w:spacing w:before="30"/>
        <w:ind w:left="360" w:firstLine="0"/>
        <w:jc w:val="both"/>
        <w:rPr>
          <w:rFonts w:cstheme="minorHAnsi"/>
        </w:rPr>
      </w:pPr>
      <w:r w:rsidRPr="00414DED">
        <w:rPr>
          <w:rFonts w:cstheme="minorHAnsi"/>
        </w:rPr>
        <w:t xml:space="preserve">And a second participant stated; </w:t>
      </w:r>
    </w:p>
    <w:p w14:paraId="3C91933C" w14:textId="3759BE3E" w:rsidR="005E7ABA" w:rsidRPr="00414DED" w:rsidRDefault="005E7ABA" w:rsidP="003A5E9C">
      <w:pPr>
        <w:spacing w:before="30"/>
        <w:ind w:left="360" w:firstLine="0"/>
        <w:jc w:val="both"/>
        <w:rPr>
          <w:rFonts w:ascii="Calibri" w:hAnsi="Calibri" w:cs="Calibri"/>
          <w:i/>
          <w:iCs/>
        </w:rPr>
      </w:pPr>
      <w:r w:rsidRPr="00414DED">
        <w:rPr>
          <w:rFonts w:ascii="Calibri" w:hAnsi="Calibri" w:cs="Calibri"/>
          <w:i/>
          <w:iCs/>
        </w:rPr>
        <w:t>“ I feel self-conscious a lot because I have had to repeatedly change my style due to bloating, so everyone views me as this person that just never puts herself together and drags herself out of bed without physically realising I can’t wear tight clothing because it puts me in pain”.</w:t>
      </w:r>
    </w:p>
    <w:p w14:paraId="53BEA18C" w14:textId="77777777" w:rsidR="001F34E8" w:rsidRPr="00414DED" w:rsidRDefault="001F34E8" w:rsidP="003A5E9C">
      <w:pPr>
        <w:spacing w:before="30"/>
        <w:ind w:left="360" w:firstLine="0"/>
        <w:jc w:val="both"/>
        <w:rPr>
          <w:rFonts w:ascii="Calibri" w:hAnsi="Calibri" w:cs="Calibri"/>
        </w:rPr>
      </w:pPr>
    </w:p>
    <w:p w14:paraId="089B70FE" w14:textId="715247EB" w:rsidR="001F34E8" w:rsidRPr="00414DED" w:rsidRDefault="0085350B" w:rsidP="003A5E9C">
      <w:pPr>
        <w:spacing w:before="30"/>
        <w:ind w:left="360" w:firstLine="0"/>
        <w:jc w:val="both"/>
        <w:rPr>
          <w:rFonts w:cstheme="minorHAnsi"/>
        </w:rPr>
      </w:pPr>
      <w:r w:rsidRPr="00414DED">
        <w:rPr>
          <w:rFonts w:cstheme="minorHAnsi"/>
        </w:rPr>
        <w:t>Both</w:t>
      </w:r>
      <w:r w:rsidR="001F34E8" w:rsidRPr="00414DED">
        <w:rPr>
          <w:rFonts w:cstheme="minorHAnsi"/>
        </w:rPr>
        <w:t xml:space="preserve"> statements show the profound impact the symptoms have on an individual suffering from endometriosis and adenomyosis in regard to physical appearance and body image, highlighting the ev</w:t>
      </w:r>
      <w:r w:rsidR="002C5C98" w:rsidRPr="00414DED">
        <w:rPr>
          <w:rFonts w:cstheme="minorHAnsi"/>
        </w:rPr>
        <w:t>id</w:t>
      </w:r>
      <w:r w:rsidR="001F34E8" w:rsidRPr="00414DED">
        <w:rPr>
          <w:rFonts w:cstheme="minorHAnsi"/>
        </w:rPr>
        <w:t xml:space="preserve">ent gap in helping these women overcome their body image aspects of the condition. </w:t>
      </w:r>
    </w:p>
    <w:p w14:paraId="69DCF84C" w14:textId="77777777" w:rsidR="003179B0" w:rsidRPr="00414DED" w:rsidRDefault="003179B0" w:rsidP="003A5E9C">
      <w:pPr>
        <w:spacing w:before="30"/>
        <w:ind w:firstLine="0"/>
        <w:rPr>
          <w:rFonts w:ascii="Calibri" w:hAnsi="Calibri" w:cs="Calibri"/>
          <w:u w:val="single"/>
        </w:rPr>
      </w:pPr>
    </w:p>
    <w:p w14:paraId="3AFB52A5" w14:textId="77777777" w:rsidR="00E979DB" w:rsidRPr="00414DED" w:rsidRDefault="003179B0" w:rsidP="003A5E9C">
      <w:pPr>
        <w:spacing w:before="30"/>
        <w:ind w:left="360" w:firstLine="0"/>
        <w:jc w:val="both"/>
        <w:rPr>
          <w:rFonts w:asciiTheme="majorHAnsi" w:hAnsiTheme="majorHAnsi" w:cstheme="majorHAnsi"/>
          <w:i/>
          <w:iCs/>
          <w:u w:val="single"/>
        </w:rPr>
      </w:pPr>
      <w:r w:rsidRPr="00414DED">
        <w:rPr>
          <w:rFonts w:asciiTheme="majorHAnsi" w:hAnsiTheme="majorHAnsi" w:cstheme="majorHAnsi"/>
          <w:i/>
          <w:iCs/>
          <w:u w:val="single"/>
        </w:rPr>
        <w:t>T</w:t>
      </w:r>
      <w:r w:rsidR="00DC02B8" w:rsidRPr="00414DED">
        <w:rPr>
          <w:rFonts w:asciiTheme="majorHAnsi" w:hAnsiTheme="majorHAnsi" w:cstheme="majorHAnsi"/>
          <w:i/>
          <w:iCs/>
          <w:u w:val="single"/>
        </w:rPr>
        <w:t>HE IMPACT OF PSYCHOLOGICAL DISTRESS CAUSED BY ENDOMETRIOSIS/</w:t>
      </w:r>
      <w:r w:rsidR="002B5429" w:rsidRPr="00414DED">
        <w:rPr>
          <w:rFonts w:asciiTheme="majorHAnsi" w:hAnsiTheme="majorHAnsi" w:cstheme="majorHAnsi"/>
          <w:i/>
          <w:iCs/>
          <w:u w:val="single"/>
        </w:rPr>
        <w:t xml:space="preserve"> </w:t>
      </w:r>
      <w:r w:rsidR="00DC02B8" w:rsidRPr="00414DED">
        <w:rPr>
          <w:rFonts w:asciiTheme="majorHAnsi" w:hAnsiTheme="majorHAnsi" w:cstheme="majorHAnsi"/>
          <w:i/>
          <w:iCs/>
          <w:u w:val="single"/>
        </w:rPr>
        <w:t>ADENOMYOSIS</w:t>
      </w:r>
    </w:p>
    <w:p w14:paraId="1ED19B77" w14:textId="64917326" w:rsidR="000D723C" w:rsidRPr="00414DED" w:rsidRDefault="0085350B" w:rsidP="003A5E9C">
      <w:pPr>
        <w:spacing w:before="30"/>
        <w:ind w:left="360" w:firstLine="0"/>
        <w:rPr>
          <w:rFonts w:cstheme="minorHAnsi"/>
          <w:i/>
          <w:iCs/>
          <w:u w:val="single"/>
        </w:rPr>
      </w:pPr>
      <w:r w:rsidRPr="00414DED">
        <w:rPr>
          <w:rFonts w:cstheme="minorHAnsi"/>
        </w:rPr>
        <w:t>This participant</w:t>
      </w:r>
      <w:r w:rsidR="00AC6F60" w:rsidRPr="00414DED">
        <w:rPr>
          <w:rFonts w:cstheme="minorHAnsi"/>
        </w:rPr>
        <w:t xml:space="preserve"> reported</w:t>
      </w:r>
      <w:r w:rsidR="000D723C" w:rsidRPr="00414DED">
        <w:rPr>
          <w:rFonts w:cstheme="minorHAnsi"/>
        </w:rPr>
        <w:t xml:space="preserve"> </w:t>
      </w:r>
      <w:r w:rsidRPr="00414DED">
        <w:rPr>
          <w:rFonts w:cstheme="minorHAnsi"/>
        </w:rPr>
        <w:t>t</w:t>
      </w:r>
      <w:r w:rsidR="000D723C" w:rsidRPr="00414DED">
        <w:rPr>
          <w:rFonts w:cstheme="minorHAnsi"/>
        </w:rPr>
        <w:t xml:space="preserve">hat endometriosis and adenomyosis cause </w:t>
      </w:r>
      <w:r w:rsidR="00AC6F60" w:rsidRPr="00414DED">
        <w:rPr>
          <w:rFonts w:cstheme="minorHAnsi"/>
        </w:rPr>
        <w:t xml:space="preserve">marked </w:t>
      </w:r>
      <w:r w:rsidR="000D723C" w:rsidRPr="00414DED">
        <w:rPr>
          <w:rFonts w:cstheme="minorHAnsi"/>
        </w:rPr>
        <w:t xml:space="preserve">psychological distress </w:t>
      </w:r>
      <w:r w:rsidR="00F67739" w:rsidRPr="00414DED">
        <w:rPr>
          <w:rFonts w:cstheme="minorHAnsi"/>
        </w:rPr>
        <w:t>i</w:t>
      </w:r>
      <w:r w:rsidR="000D723C" w:rsidRPr="00414DED">
        <w:rPr>
          <w:rFonts w:cstheme="minorHAnsi"/>
        </w:rPr>
        <w:t xml:space="preserve">n those who suffer </w:t>
      </w:r>
      <w:r w:rsidR="00F67739" w:rsidRPr="00414DED">
        <w:rPr>
          <w:rFonts w:cstheme="minorHAnsi"/>
        </w:rPr>
        <w:t>from</w:t>
      </w:r>
      <w:r w:rsidR="000D723C" w:rsidRPr="00414DED">
        <w:rPr>
          <w:rFonts w:cstheme="minorHAnsi"/>
        </w:rPr>
        <w:t xml:space="preserve"> these conditions. The psychological side of these </w:t>
      </w:r>
      <w:r w:rsidR="00D72649" w:rsidRPr="00414DED">
        <w:rPr>
          <w:rFonts w:cstheme="minorHAnsi"/>
        </w:rPr>
        <w:t>gynaecological</w:t>
      </w:r>
      <w:r w:rsidR="000D723C" w:rsidRPr="00414DED">
        <w:rPr>
          <w:rFonts w:cstheme="minorHAnsi"/>
        </w:rPr>
        <w:t xml:space="preserve"> conditions often go</w:t>
      </w:r>
      <w:r w:rsidR="00F67739" w:rsidRPr="00414DED">
        <w:rPr>
          <w:rFonts w:cstheme="minorHAnsi"/>
        </w:rPr>
        <w:t>es</w:t>
      </w:r>
      <w:r w:rsidR="000D723C" w:rsidRPr="00414DED">
        <w:rPr>
          <w:rFonts w:cstheme="minorHAnsi"/>
        </w:rPr>
        <w:t xml:space="preserve"> unseen by those who do not live with the symptoms. However, the long wait times for diagnosis and even to be listened to</w:t>
      </w:r>
      <w:r w:rsidR="00E979DB" w:rsidRPr="00414DED">
        <w:rPr>
          <w:rFonts w:cstheme="minorHAnsi"/>
        </w:rPr>
        <w:t>.</w:t>
      </w:r>
      <w:r w:rsidR="000D723C" w:rsidRPr="00414DED">
        <w:rPr>
          <w:rFonts w:cstheme="minorHAnsi"/>
        </w:rPr>
        <w:t xml:space="preserve"> overall caus</w:t>
      </w:r>
      <w:r w:rsidR="00E979DB" w:rsidRPr="00414DED">
        <w:rPr>
          <w:rFonts w:cstheme="minorHAnsi"/>
        </w:rPr>
        <w:t>ing</w:t>
      </w:r>
      <w:r w:rsidR="000D723C" w:rsidRPr="00414DED">
        <w:rPr>
          <w:rFonts w:cstheme="minorHAnsi"/>
        </w:rPr>
        <w:t xml:space="preserve"> those who suffer to go substantial amounts of time living with the symptoms and no professional help, which more often than not turns into bad mental health</w:t>
      </w:r>
      <w:r w:rsidR="00D72649" w:rsidRPr="00414DED">
        <w:rPr>
          <w:rFonts w:cstheme="minorHAnsi"/>
        </w:rPr>
        <w:t>,</w:t>
      </w:r>
      <w:r w:rsidR="000D723C" w:rsidRPr="00414DED">
        <w:rPr>
          <w:rFonts w:cstheme="minorHAnsi"/>
        </w:rPr>
        <w:t xml:space="preserve"> ranging from anxiety to depression. </w:t>
      </w:r>
    </w:p>
    <w:p w14:paraId="6A45DE39" w14:textId="77777777" w:rsidR="000D723C" w:rsidRPr="00414DED" w:rsidRDefault="000D723C" w:rsidP="003A5E9C">
      <w:pPr>
        <w:spacing w:before="30"/>
        <w:ind w:left="360" w:firstLine="0"/>
        <w:jc w:val="both"/>
        <w:rPr>
          <w:rFonts w:cstheme="minorHAnsi"/>
        </w:rPr>
      </w:pPr>
    </w:p>
    <w:p w14:paraId="49E48779" w14:textId="30D1A279" w:rsidR="000D723C" w:rsidRPr="00414DED" w:rsidRDefault="000D723C" w:rsidP="003A5E9C">
      <w:pPr>
        <w:spacing w:before="30"/>
        <w:ind w:left="360" w:firstLine="0"/>
        <w:jc w:val="both"/>
        <w:rPr>
          <w:rFonts w:cstheme="minorHAnsi"/>
        </w:rPr>
      </w:pPr>
      <w:r w:rsidRPr="00414DED">
        <w:rPr>
          <w:rFonts w:cstheme="minorHAnsi"/>
        </w:rPr>
        <w:t>Along with</w:t>
      </w:r>
      <w:r w:rsidR="00D200DA" w:rsidRPr="00414DED">
        <w:rPr>
          <w:rFonts w:cstheme="minorHAnsi"/>
        </w:rPr>
        <w:t xml:space="preserve"> impacts on</w:t>
      </w:r>
      <w:r w:rsidRPr="00414DED">
        <w:rPr>
          <w:rFonts w:cstheme="minorHAnsi"/>
        </w:rPr>
        <w:t xml:space="preserve"> mental health, this caused some to not only suffer mentally but </w:t>
      </w:r>
      <w:r w:rsidR="00F67739" w:rsidRPr="00414DED">
        <w:rPr>
          <w:rFonts w:cstheme="minorHAnsi"/>
        </w:rPr>
        <w:t xml:space="preserve">also </w:t>
      </w:r>
      <w:r w:rsidRPr="00414DED">
        <w:rPr>
          <w:rFonts w:cstheme="minorHAnsi"/>
        </w:rPr>
        <w:t xml:space="preserve">had an impact on </w:t>
      </w:r>
      <w:r w:rsidR="00F67739" w:rsidRPr="00414DED">
        <w:rPr>
          <w:rFonts w:cstheme="minorHAnsi"/>
        </w:rPr>
        <w:t>external</w:t>
      </w:r>
      <w:r w:rsidRPr="00414DED">
        <w:rPr>
          <w:rFonts w:cstheme="minorHAnsi"/>
        </w:rPr>
        <w:t xml:space="preserve"> factors due to the mental health implications they were </w:t>
      </w:r>
      <w:r w:rsidR="00F67739" w:rsidRPr="00414DED">
        <w:rPr>
          <w:rFonts w:cstheme="minorHAnsi"/>
        </w:rPr>
        <w:t>under</w:t>
      </w:r>
      <w:r w:rsidRPr="00414DED">
        <w:rPr>
          <w:rFonts w:cstheme="minorHAnsi"/>
        </w:rPr>
        <w:t xml:space="preserve">going. For example, across the </w:t>
      </w:r>
      <w:r w:rsidR="00B31409" w:rsidRPr="00414DED">
        <w:rPr>
          <w:rFonts w:cstheme="minorHAnsi"/>
        </w:rPr>
        <w:t>30</w:t>
      </w:r>
      <w:r w:rsidR="009405BC" w:rsidRPr="00414DED">
        <w:rPr>
          <w:rFonts w:cstheme="minorHAnsi"/>
        </w:rPr>
        <w:t>4</w:t>
      </w:r>
      <w:r w:rsidR="00B31409" w:rsidRPr="00414DED">
        <w:rPr>
          <w:rFonts w:cstheme="minorHAnsi"/>
        </w:rPr>
        <w:t xml:space="preserve"> </w:t>
      </w:r>
      <w:r w:rsidRPr="00414DED">
        <w:rPr>
          <w:rFonts w:cstheme="minorHAnsi"/>
        </w:rPr>
        <w:t>participants</w:t>
      </w:r>
      <w:r w:rsidR="00F67739" w:rsidRPr="00414DED">
        <w:rPr>
          <w:rFonts w:cstheme="minorHAnsi"/>
        </w:rPr>
        <w:t>,</w:t>
      </w:r>
      <w:r w:rsidRPr="00414DED">
        <w:rPr>
          <w:rFonts w:cstheme="minorHAnsi"/>
        </w:rPr>
        <w:t xml:space="preserve"> </w:t>
      </w:r>
      <w:r w:rsidR="00E85A16" w:rsidRPr="00414DED">
        <w:rPr>
          <w:rFonts w:cstheme="minorHAnsi"/>
        </w:rPr>
        <w:t>96</w:t>
      </w:r>
      <w:r w:rsidRPr="00414DED">
        <w:rPr>
          <w:rFonts w:cstheme="minorHAnsi"/>
        </w:rPr>
        <w:t>% of them said that it had affected their work (employment</w:t>
      </w:r>
      <w:r w:rsidR="00E85A16" w:rsidRPr="00414DED">
        <w:rPr>
          <w:rFonts w:cstheme="minorHAnsi"/>
        </w:rPr>
        <w:t>/education</w:t>
      </w:r>
      <w:r w:rsidRPr="00414DED">
        <w:rPr>
          <w:rFonts w:cstheme="minorHAnsi"/>
        </w:rPr>
        <w:t xml:space="preserve">) </w:t>
      </w:r>
      <w:r w:rsidR="00E85A16" w:rsidRPr="00414DED">
        <w:rPr>
          <w:rFonts w:cstheme="minorHAnsi"/>
        </w:rPr>
        <w:t xml:space="preserve">along with their mental health, </w:t>
      </w:r>
      <w:r w:rsidRPr="00414DED">
        <w:rPr>
          <w:rFonts w:cstheme="minorHAnsi"/>
        </w:rPr>
        <w:t>which in turn affected their income</w:t>
      </w:r>
      <w:r w:rsidR="00F67739" w:rsidRPr="00414DED">
        <w:rPr>
          <w:rFonts w:cstheme="minorHAnsi"/>
        </w:rPr>
        <w:t>,</w:t>
      </w:r>
      <w:r w:rsidRPr="00414DED">
        <w:rPr>
          <w:rFonts w:cstheme="minorHAnsi"/>
        </w:rPr>
        <w:t xml:space="preserve"> and </w:t>
      </w:r>
      <w:r w:rsidR="00C6324E" w:rsidRPr="00414DED">
        <w:rPr>
          <w:rFonts w:cstheme="minorHAnsi"/>
        </w:rPr>
        <w:t xml:space="preserve">for </w:t>
      </w:r>
      <w:r w:rsidRPr="00414DED">
        <w:rPr>
          <w:rFonts w:cstheme="minorHAnsi"/>
        </w:rPr>
        <w:t>those who were still in school, the</w:t>
      </w:r>
      <w:r w:rsidR="00C6324E" w:rsidRPr="00414DED">
        <w:rPr>
          <w:rFonts w:cstheme="minorHAnsi"/>
        </w:rPr>
        <w:t>ir</w:t>
      </w:r>
      <w:r w:rsidRPr="00414DED">
        <w:rPr>
          <w:rFonts w:cstheme="minorHAnsi"/>
        </w:rPr>
        <w:t xml:space="preserve"> grades often suffered</w:t>
      </w:r>
      <w:r w:rsidR="00F67739" w:rsidRPr="00414DED">
        <w:rPr>
          <w:rFonts w:cstheme="minorHAnsi"/>
        </w:rPr>
        <w:t>,</w:t>
      </w:r>
      <w:r w:rsidRPr="00414DED">
        <w:rPr>
          <w:rFonts w:cstheme="minorHAnsi"/>
        </w:rPr>
        <w:t xml:space="preserve"> which in some cases lead to them not being able to continue with their education or having to repeat a year</w:t>
      </w:r>
      <w:r w:rsidR="00E85A16" w:rsidRPr="00414DED">
        <w:rPr>
          <w:rFonts w:cstheme="minorHAnsi"/>
        </w:rPr>
        <w:t xml:space="preserve">, </w:t>
      </w:r>
      <w:r w:rsidRPr="00414DED">
        <w:rPr>
          <w:rFonts w:cstheme="minorHAnsi"/>
        </w:rPr>
        <w:t xml:space="preserve">which then set them back progress wise. All of </w:t>
      </w:r>
      <w:r w:rsidR="00C6324E" w:rsidRPr="00414DED">
        <w:rPr>
          <w:rFonts w:cstheme="minorHAnsi"/>
        </w:rPr>
        <w:t>this</w:t>
      </w:r>
      <w:r w:rsidRPr="00414DED">
        <w:rPr>
          <w:rFonts w:cstheme="minorHAnsi"/>
        </w:rPr>
        <w:t xml:space="preserve"> made the</w:t>
      </w:r>
      <w:r w:rsidR="00C6324E" w:rsidRPr="00414DED">
        <w:rPr>
          <w:rFonts w:cstheme="minorHAnsi"/>
        </w:rPr>
        <w:t>ir</w:t>
      </w:r>
      <w:r w:rsidRPr="00414DED">
        <w:rPr>
          <w:rFonts w:cstheme="minorHAnsi"/>
        </w:rPr>
        <w:t xml:space="preserve"> mental health worse than it already </w:t>
      </w:r>
      <w:r w:rsidR="00742B34" w:rsidRPr="00414DED">
        <w:rPr>
          <w:rFonts w:cstheme="minorHAnsi"/>
        </w:rPr>
        <w:t>was and</w:t>
      </w:r>
      <w:r w:rsidRPr="00414DED">
        <w:rPr>
          <w:rFonts w:cstheme="minorHAnsi"/>
        </w:rPr>
        <w:t xml:space="preserve"> felt like this hole that they could never escape from. </w:t>
      </w:r>
    </w:p>
    <w:p w14:paraId="6B9CA8A0" w14:textId="77777777" w:rsidR="004D50FD" w:rsidRPr="00414DED" w:rsidRDefault="004D50FD" w:rsidP="003A5E9C">
      <w:pPr>
        <w:spacing w:before="30"/>
        <w:ind w:left="360" w:firstLine="0"/>
        <w:jc w:val="both"/>
        <w:rPr>
          <w:rFonts w:cstheme="minorHAnsi"/>
        </w:rPr>
      </w:pPr>
    </w:p>
    <w:p w14:paraId="1C4F0723" w14:textId="5DA39C4E" w:rsidR="000D723C" w:rsidRPr="00414DED" w:rsidRDefault="000D723C" w:rsidP="003A5E9C">
      <w:pPr>
        <w:spacing w:before="30"/>
        <w:ind w:left="360" w:firstLine="0"/>
        <w:jc w:val="both"/>
        <w:rPr>
          <w:rFonts w:cstheme="minorHAnsi"/>
        </w:rPr>
      </w:pPr>
      <w:r w:rsidRPr="00414DED">
        <w:rPr>
          <w:rFonts w:cstheme="minorHAnsi"/>
        </w:rPr>
        <w:t>These impacts from the conditions were made evidently clear by how many participants had stated that they had a bad mental health on and off since they presented with symptoms</w:t>
      </w:r>
      <w:r w:rsidR="00D200DA" w:rsidRPr="00414DED">
        <w:rPr>
          <w:rFonts w:cstheme="minorHAnsi"/>
        </w:rPr>
        <w:t>, with</w:t>
      </w:r>
      <w:r w:rsidRPr="00414DED">
        <w:rPr>
          <w:rFonts w:cstheme="minorHAnsi"/>
        </w:rPr>
        <w:t xml:space="preserve"> some </w:t>
      </w:r>
      <w:r w:rsidR="00D200DA" w:rsidRPr="00414DED">
        <w:rPr>
          <w:rFonts w:cstheme="minorHAnsi"/>
        </w:rPr>
        <w:t xml:space="preserve">participants reporting </w:t>
      </w:r>
      <w:r w:rsidRPr="00414DED">
        <w:rPr>
          <w:rFonts w:cstheme="minorHAnsi"/>
        </w:rPr>
        <w:t>needing medication because of h</w:t>
      </w:r>
      <w:r w:rsidR="009405BC" w:rsidRPr="00414DED">
        <w:rPr>
          <w:rFonts w:cstheme="minorHAnsi"/>
        </w:rPr>
        <w:t>ow</w:t>
      </w:r>
      <w:r w:rsidRPr="00414DED">
        <w:rPr>
          <w:rFonts w:cstheme="minorHAnsi"/>
        </w:rPr>
        <w:t xml:space="preserve"> bad their mental health had become. </w:t>
      </w:r>
      <w:r w:rsidR="00D200DA" w:rsidRPr="00414DED">
        <w:rPr>
          <w:rFonts w:cstheme="minorHAnsi"/>
        </w:rPr>
        <w:t>One</w:t>
      </w:r>
      <w:r w:rsidRPr="00414DED">
        <w:rPr>
          <w:rFonts w:cstheme="minorHAnsi"/>
        </w:rPr>
        <w:t xml:space="preserve"> participant said</w:t>
      </w:r>
      <w:r w:rsidR="00D200DA" w:rsidRPr="00414DED">
        <w:rPr>
          <w:rFonts w:cstheme="minorHAnsi"/>
        </w:rPr>
        <w:t>:</w:t>
      </w:r>
    </w:p>
    <w:p w14:paraId="720B2980" w14:textId="77777777" w:rsidR="004D50FD" w:rsidRPr="00414DED" w:rsidRDefault="004D50FD" w:rsidP="003A5E9C">
      <w:pPr>
        <w:spacing w:before="30"/>
        <w:ind w:left="360" w:firstLine="0"/>
        <w:jc w:val="both"/>
        <w:rPr>
          <w:rFonts w:ascii="Calibri" w:hAnsi="Calibri" w:cs="Calibri"/>
        </w:rPr>
      </w:pPr>
    </w:p>
    <w:p w14:paraId="1200F3D8" w14:textId="52CF980F" w:rsidR="003179B0" w:rsidRPr="00414DED" w:rsidRDefault="003179B0" w:rsidP="003A5E9C">
      <w:pPr>
        <w:spacing w:before="30"/>
        <w:ind w:left="360" w:firstLine="0"/>
        <w:jc w:val="both"/>
        <w:rPr>
          <w:rFonts w:ascii="Calibri" w:hAnsi="Calibri" w:cs="Calibri"/>
          <w:i/>
          <w:iCs/>
        </w:rPr>
      </w:pPr>
      <w:r w:rsidRPr="00414DED">
        <w:rPr>
          <w:rFonts w:ascii="Calibri" w:hAnsi="Calibri" w:cs="Calibri"/>
          <w:i/>
          <w:iCs/>
        </w:rPr>
        <w:t xml:space="preserve">“ ever since the age of 14-15 when I started presenting with the symptoms and gaining weight I have suffered tremendously with body image issues. This caused me to stop eating regularly and having an unhealthy relationship with food. I’ve had people constantly commenting on my body since then which has affected how I feel about myself. This had a huge impact on my mental health as I didn’t want to go out anywhere as I thought people would judge me for how my body looks because im not ‘thin’ enough for them. My mental health went </w:t>
      </w:r>
      <w:r w:rsidR="00FD3C2B" w:rsidRPr="00414DED">
        <w:rPr>
          <w:rFonts w:ascii="Calibri" w:hAnsi="Calibri" w:cs="Calibri"/>
          <w:i/>
          <w:iCs/>
        </w:rPr>
        <w:t>downhill</w:t>
      </w:r>
      <w:r w:rsidRPr="00414DED">
        <w:rPr>
          <w:rFonts w:ascii="Calibri" w:hAnsi="Calibri" w:cs="Calibri"/>
          <w:i/>
          <w:iCs/>
        </w:rPr>
        <w:t xml:space="preserve"> to the point where I needed therapy twice in the space of 2 years and I didn’t want to be here. It also really made me struggle with my university course and wasn’t attending lectures and placements enough, which set me back a year and now I have to retake half the year </w:t>
      </w:r>
      <w:r w:rsidR="00626478" w:rsidRPr="00414DED">
        <w:rPr>
          <w:rFonts w:ascii="Calibri" w:hAnsi="Calibri" w:cs="Calibri"/>
          <w:i/>
          <w:iCs/>
        </w:rPr>
        <w:t>again”.</w:t>
      </w:r>
      <w:r w:rsidRPr="00414DED">
        <w:rPr>
          <w:rFonts w:ascii="Calibri" w:hAnsi="Calibri" w:cs="Calibri"/>
          <w:i/>
          <w:iCs/>
        </w:rPr>
        <w:t xml:space="preserve"> </w:t>
      </w:r>
    </w:p>
    <w:p w14:paraId="55A7F13E" w14:textId="77777777" w:rsidR="00E85A16" w:rsidRPr="00414DED" w:rsidRDefault="00E85A16" w:rsidP="003A5E9C">
      <w:pPr>
        <w:spacing w:before="30"/>
        <w:ind w:left="360" w:firstLine="0"/>
        <w:jc w:val="both"/>
        <w:rPr>
          <w:rFonts w:ascii="Calibri" w:hAnsi="Calibri" w:cs="Calibri"/>
          <w:i/>
          <w:iCs/>
        </w:rPr>
      </w:pPr>
    </w:p>
    <w:p w14:paraId="4B2A0C3A" w14:textId="2AC95882" w:rsidR="00F67739" w:rsidRPr="00414DED" w:rsidRDefault="00F67739" w:rsidP="003A5E9C">
      <w:pPr>
        <w:spacing w:before="30"/>
        <w:ind w:left="360" w:firstLine="0"/>
        <w:jc w:val="both"/>
        <w:rPr>
          <w:rFonts w:cstheme="minorHAnsi"/>
        </w:rPr>
      </w:pPr>
      <w:r w:rsidRPr="00414DED">
        <w:rPr>
          <w:rFonts w:cstheme="minorHAnsi"/>
        </w:rPr>
        <w:lastRenderedPageBreak/>
        <w:t xml:space="preserve">From an employment perspective, </w:t>
      </w:r>
      <w:r w:rsidR="00D200DA" w:rsidRPr="00414DED">
        <w:rPr>
          <w:rFonts w:cstheme="minorHAnsi"/>
        </w:rPr>
        <w:t>some of the participants talked about being</w:t>
      </w:r>
      <w:r w:rsidR="007279F7" w:rsidRPr="00414DED">
        <w:rPr>
          <w:rFonts w:cstheme="minorHAnsi"/>
        </w:rPr>
        <w:t xml:space="preserve"> on the verge of losing</w:t>
      </w:r>
      <w:r w:rsidRPr="00414DED">
        <w:rPr>
          <w:rFonts w:cstheme="minorHAnsi"/>
        </w:rPr>
        <w:t xml:space="preserve"> their jobs due to the implications of</w:t>
      </w:r>
      <w:r w:rsidR="00CF2228" w:rsidRPr="00414DED">
        <w:rPr>
          <w:rFonts w:cstheme="minorHAnsi"/>
        </w:rPr>
        <w:t xml:space="preserve"> </w:t>
      </w:r>
      <w:r w:rsidRPr="00414DED">
        <w:rPr>
          <w:rFonts w:cstheme="minorHAnsi"/>
        </w:rPr>
        <w:t>having this condition</w:t>
      </w:r>
      <w:r w:rsidR="00D200DA" w:rsidRPr="00414DED">
        <w:rPr>
          <w:rFonts w:cstheme="minorHAnsi"/>
        </w:rPr>
        <w:t>,</w:t>
      </w:r>
      <w:r w:rsidRPr="00414DED">
        <w:rPr>
          <w:rFonts w:cstheme="minorHAnsi"/>
        </w:rPr>
        <w:t xml:space="preserve"> </w:t>
      </w:r>
      <w:r w:rsidR="00626478" w:rsidRPr="00414DED">
        <w:rPr>
          <w:rFonts w:cstheme="minorHAnsi"/>
        </w:rPr>
        <w:t>which</w:t>
      </w:r>
      <w:r w:rsidRPr="00414DED">
        <w:rPr>
          <w:rFonts w:cstheme="minorHAnsi"/>
        </w:rPr>
        <w:t xml:space="preserve"> the</w:t>
      </w:r>
      <w:r w:rsidR="00D200DA" w:rsidRPr="00414DED">
        <w:rPr>
          <w:rFonts w:cstheme="minorHAnsi"/>
        </w:rPr>
        <w:t>ir</w:t>
      </w:r>
      <w:r w:rsidRPr="00414DED">
        <w:rPr>
          <w:rFonts w:cstheme="minorHAnsi"/>
        </w:rPr>
        <w:t xml:space="preserve"> workplace</w:t>
      </w:r>
      <w:r w:rsidR="00D200DA" w:rsidRPr="00414DED">
        <w:rPr>
          <w:rFonts w:cstheme="minorHAnsi"/>
        </w:rPr>
        <w:t>s</w:t>
      </w:r>
      <w:r w:rsidRPr="00414DED">
        <w:rPr>
          <w:rFonts w:cstheme="minorHAnsi"/>
        </w:rPr>
        <w:t xml:space="preserve"> could not help in supporting</w:t>
      </w:r>
      <w:r w:rsidR="00D200DA" w:rsidRPr="00414DED">
        <w:rPr>
          <w:rFonts w:cstheme="minorHAnsi"/>
        </w:rPr>
        <w:t>.</w:t>
      </w:r>
      <w:r w:rsidRPr="00414DED">
        <w:rPr>
          <w:rFonts w:cstheme="minorHAnsi"/>
        </w:rPr>
        <w:t xml:space="preserve"> </w:t>
      </w:r>
      <w:r w:rsidR="00D200DA" w:rsidRPr="00414DED">
        <w:rPr>
          <w:rFonts w:cstheme="minorHAnsi"/>
        </w:rPr>
        <w:t>T</w:t>
      </w:r>
      <w:r w:rsidRPr="00414DED">
        <w:rPr>
          <w:rFonts w:cstheme="minorHAnsi"/>
        </w:rPr>
        <w:t>his is evidence</w:t>
      </w:r>
      <w:r w:rsidR="00D200DA" w:rsidRPr="00414DED">
        <w:rPr>
          <w:rFonts w:cstheme="minorHAnsi"/>
        </w:rPr>
        <w:t>d by a</w:t>
      </w:r>
      <w:r w:rsidRPr="00414DED">
        <w:rPr>
          <w:rFonts w:cstheme="minorHAnsi"/>
        </w:rPr>
        <w:t xml:space="preserve"> participant</w:t>
      </w:r>
      <w:r w:rsidR="00D200DA" w:rsidRPr="00414DED">
        <w:rPr>
          <w:rFonts w:cstheme="minorHAnsi"/>
        </w:rPr>
        <w:t xml:space="preserve"> who</w:t>
      </w:r>
      <w:r w:rsidRPr="00414DED">
        <w:rPr>
          <w:rFonts w:cstheme="minorHAnsi"/>
        </w:rPr>
        <w:t xml:space="preserve"> </w:t>
      </w:r>
      <w:r w:rsidR="00626478" w:rsidRPr="00414DED">
        <w:rPr>
          <w:rFonts w:cstheme="minorHAnsi"/>
        </w:rPr>
        <w:t>stated;</w:t>
      </w:r>
    </w:p>
    <w:p w14:paraId="6FCEDE97" w14:textId="77777777" w:rsidR="009068FA" w:rsidRPr="00414DED" w:rsidRDefault="009068FA" w:rsidP="003A5E9C">
      <w:pPr>
        <w:spacing w:before="30"/>
        <w:ind w:left="360" w:firstLine="0"/>
        <w:jc w:val="both"/>
        <w:rPr>
          <w:rFonts w:cstheme="minorHAnsi"/>
        </w:rPr>
      </w:pPr>
    </w:p>
    <w:p w14:paraId="58E74B1E" w14:textId="4A7D9B05" w:rsidR="00CF2228" w:rsidRPr="00414DED" w:rsidRDefault="00DA3EEC" w:rsidP="003A5E9C">
      <w:pPr>
        <w:spacing w:before="30"/>
        <w:ind w:left="360" w:firstLine="0"/>
        <w:jc w:val="both"/>
        <w:rPr>
          <w:rFonts w:ascii="Calibri" w:hAnsi="Calibri" w:cs="Calibri"/>
          <w:i/>
          <w:iCs/>
        </w:rPr>
      </w:pPr>
      <w:r w:rsidRPr="00414DED">
        <w:rPr>
          <w:rFonts w:ascii="Calibri" w:hAnsi="Calibri" w:cs="Calibri"/>
          <w:i/>
          <w:iCs/>
        </w:rPr>
        <w:t>“</w:t>
      </w:r>
      <w:r w:rsidR="00CF2228" w:rsidRPr="00414DED">
        <w:rPr>
          <w:rFonts w:ascii="Calibri" w:hAnsi="Calibri" w:cs="Calibri"/>
          <w:i/>
          <w:iCs/>
        </w:rPr>
        <w:t xml:space="preserve">I feel that my </w:t>
      </w:r>
      <w:r w:rsidR="001477D3" w:rsidRPr="00414DED">
        <w:rPr>
          <w:rFonts w:ascii="Calibri" w:hAnsi="Calibri" w:cs="Calibri"/>
          <w:i/>
          <w:iCs/>
        </w:rPr>
        <w:t>co-workers</w:t>
      </w:r>
      <w:r w:rsidR="00CF2228" w:rsidRPr="00414DED">
        <w:rPr>
          <w:rFonts w:ascii="Calibri" w:hAnsi="Calibri" w:cs="Calibri"/>
          <w:i/>
          <w:iCs/>
        </w:rPr>
        <w:t xml:space="preserve"> look at me differently. Some days I just can’t be </w:t>
      </w:r>
      <w:r w:rsidR="00626478" w:rsidRPr="00414DED">
        <w:rPr>
          <w:rFonts w:ascii="Calibri" w:hAnsi="Calibri" w:cs="Calibri"/>
          <w:i/>
          <w:iCs/>
        </w:rPr>
        <w:t>productive,</w:t>
      </w:r>
      <w:r w:rsidR="00CF2228" w:rsidRPr="00414DED">
        <w:rPr>
          <w:rFonts w:ascii="Calibri" w:hAnsi="Calibri" w:cs="Calibri"/>
          <w:i/>
          <w:iCs/>
        </w:rPr>
        <w:t xml:space="preserve"> and I just sit in pain, crying. I think that maybe my </w:t>
      </w:r>
      <w:r w:rsidR="001477D3" w:rsidRPr="00414DED">
        <w:rPr>
          <w:rFonts w:ascii="Calibri" w:hAnsi="Calibri" w:cs="Calibri"/>
          <w:i/>
          <w:iCs/>
        </w:rPr>
        <w:t>co-workers</w:t>
      </w:r>
      <w:r w:rsidR="00CF2228" w:rsidRPr="00414DED">
        <w:rPr>
          <w:rFonts w:ascii="Calibri" w:hAnsi="Calibri" w:cs="Calibri"/>
          <w:i/>
          <w:iCs/>
        </w:rPr>
        <w:t xml:space="preserve"> think I’m just exaggerating or looking for attention</w:t>
      </w:r>
      <w:r w:rsidRPr="00414DED">
        <w:rPr>
          <w:rFonts w:ascii="Calibri" w:hAnsi="Calibri" w:cs="Calibri"/>
          <w:i/>
          <w:iCs/>
        </w:rPr>
        <w:t>”</w:t>
      </w:r>
      <w:r w:rsidR="00CF2228" w:rsidRPr="00414DED">
        <w:rPr>
          <w:rFonts w:ascii="Calibri" w:hAnsi="Calibri" w:cs="Calibri"/>
          <w:i/>
          <w:iCs/>
        </w:rPr>
        <w:t>.</w:t>
      </w:r>
    </w:p>
    <w:p w14:paraId="7B91ED38" w14:textId="77777777" w:rsidR="00DA3EEC" w:rsidRPr="00414DED" w:rsidRDefault="00DA3EEC" w:rsidP="003A5E9C">
      <w:pPr>
        <w:spacing w:before="30"/>
        <w:ind w:left="360" w:firstLine="0"/>
        <w:jc w:val="both"/>
        <w:rPr>
          <w:rFonts w:ascii="Calibri" w:hAnsi="Calibri" w:cs="Calibri"/>
          <w:i/>
          <w:iCs/>
        </w:rPr>
      </w:pPr>
    </w:p>
    <w:p w14:paraId="10832FBF" w14:textId="77777777" w:rsidR="00DA3EEC" w:rsidRPr="00414DED" w:rsidRDefault="00CF2228" w:rsidP="003A5E9C">
      <w:pPr>
        <w:spacing w:before="30"/>
        <w:ind w:left="360" w:firstLine="0"/>
        <w:jc w:val="both"/>
        <w:rPr>
          <w:rFonts w:cstheme="minorHAnsi"/>
        </w:rPr>
      </w:pPr>
      <w:r w:rsidRPr="00414DED">
        <w:rPr>
          <w:rFonts w:cstheme="minorHAnsi"/>
        </w:rPr>
        <w:t>Another</w:t>
      </w:r>
      <w:r w:rsidR="007279F7" w:rsidRPr="00414DED">
        <w:rPr>
          <w:rFonts w:cstheme="minorHAnsi"/>
        </w:rPr>
        <w:t xml:space="preserve"> participant expanded on this by</w:t>
      </w:r>
      <w:r w:rsidRPr="00414DED">
        <w:rPr>
          <w:rFonts w:cstheme="minorHAnsi"/>
        </w:rPr>
        <w:t xml:space="preserve"> saying</w:t>
      </w:r>
      <w:r w:rsidR="00742B34" w:rsidRPr="00414DED">
        <w:rPr>
          <w:rFonts w:cstheme="minorHAnsi"/>
        </w:rPr>
        <w:t>;</w:t>
      </w:r>
    </w:p>
    <w:p w14:paraId="25ECCE10" w14:textId="64E717A6" w:rsidR="00CF2228" w:rsidRPr="00414DED" w:rsidRDefault="00CF2228" w:rsidP="003A5E9C">
      <w:pPr>
        <w:spacing w:before="30"/>
        <w:ind w:left="360" w:firstLine="0"/>
        <w:jc w:val="both"/>
        <w:rPr>
          <w:rFonts w:ascii="Calibri" w:hAnsi="Calibri" w:cs="Calibri"/>
          <w:i/>
          <w:iCs/>
        </w:rPr>
      </w:pPr>
      <w:r w:rsidRPr="00414DED">
        <w:rPr>
          <w:rFonts w:ascii="Calibri" w:hAnsi="Calibri" w:cs="Calibri"/>
          <w:i/>
          <w:iCs/>
        </w:rPr>
        <w:t xml:space="preserve"> </w:t>
      </w:r>
      <w:r w:rsidR="00D200DA" w:rsidRPr="00414DED">
        <w:rPr>
          <w:rFonts w:ascii="Calibri" w:hAnsi="Calibri" w:cs="Calibri"/>
          <w:i/>
          <w:iCs/>
        </w:rPr>
        <w:t>“</w:t>
      </w:r>
      <w:r w:rsidR="007279F7" w:rsidRPr="00414DED">
        <w:rPr>
          <w:rFonts w:ascii="Calibri" w:hAnsi="Calibri" w:cs="Calibri"/>
          <w:i/>
          <w:iCs/>
        </w:rPr>
        <w:t xml:space="preserve">I can’t be a normal 30-year-old barely holding onto my </w:t>
      </w:r>
      <w:r w:rsidR="00626478" w:rsidRPr="00414DED">
        <w:rPr>
          <w:rFonts w:ascii="Calibri" w:hAnsi="Calibri" w:cs="Calibri"/>
          <w:i/>
          <w:iCs/>
        </w:rPr>
        <w:t>career”.</w:t>
      </w:r>
    </w:p>
    <w:p w14:paraId="19FD06C0" w14:textId="77777777" w:rsidR="003179B0" w:rsidRPr="00414DED" w:rsidRDefault="003179B0" w:rsidP="003A5E9C">
      <w:pPr>
        <w:spacing w:before="30"/>
        <w:ind w:firstLine="0"/>
        <w:jc w:val="both"/>
        <w:rPr>
          <w:rFonts w:ascii="Times New Roman" w:hAnsi="Times New Roman" w:cs="Times New Roman"/>
          <w:i/>
          <w:iCs/>
          <w:u w:val="single"/>
        </w:rPr>
      </w:pPr>
    </w:p>
    <w:p w14:paraId="34CA5CDD" w14:textId="7FE8917D" w:rsidR="00907F17" w:rsidRPr="00414DED" w:rsidRDefault="00DC02B8" w:rsidP="003A5E9C">
      <w:pPr>
        <w:spacing w:before="30"/>
        <w:ind w:left="360" w:firstLine="0"/>
        <w:jc w:val="both"/>
        <w:rPr>
          <w:rFonts w:asciiTheme="majorHAnsi" w:hAnsiTheme="majorHAnsi" w:cstheme="majorHAnsi"/>
          <w:i/>
          <w:iCs/>
          <w:u w:val="single"/>
        </w:rPr>
      </w:pPr>
      <w:r w:rsidRPr="00414DED">
        <w:rPr>
          <w:rFonts w:asciiTheme="majorHAnsi" w:hAnsiTheme="majorHAnsi" w:cstheme="majorHAnsi"/>
          <w:i/>
          <w:iCs/>
          <w:u w:val="single"/>
        </w:rPr>
        <w:t>THE IMPACTS OF OTHER PEOPLE</w:t>
      </w:r>
    </w:p>
    <w:p w14:paraId="593A9808" w14:textId="6C97B531" w:rsidR="00D200DA" w:rsidRPr="00414DED" w:rsidRDefault="00D200DA" w:rsidP="003A5E9C">
      <w:pPr>
        <w:spacing w:before="30"/>
        <w:ind w:left="360" w:firstLine="0"/>
        <w:jc w:val="both"/>
        <w:rPr>
          <w:rFonts w:cstheme="minorHAnsi"/>
        </w:rPr>
      </w:pPr>
      <w:r w:rsidRPr="00414DED">
        <w:rPr>
          <w:rFonts w:cstheme="minorHAnsi"/>
        </w:rPr>
        <w:t xml:space="preserve">This theme covers the </w:t>
      </w:r>
      <w:r w:rsidR="00626478" w:rsidRPr="00414DED">
        <w:rPr>
          <w:rFonts w:cstheme="minorHAnsi"/>
        </w:rPr>
        <w:t>impact of</w:t>
      </w:r>
      <w:r w:rsidR="00907F17" w:rsidRPr="00414DED">
        <w:rPr>
          <w:rFonts w:cstheme="minorHAnsi"/>
        </w:rPr>
        <w:t xml:space="preserve"> individuals who are </w:t>
      </w:r>
      <w:r w:rsidRPr="00414DED">
        <w:rPr>
          <w:rFonts w:cstheme="minorHAnsi"/>
        </w:rPr>
        <w:t xml:space="preserve">not </w:t>
      </w:r>
      <w:r w:rsidR="00907F17" w:rsidRPr="00414DED">
        <w:rPr>
          <w:rFonts w:cstheme="minorHAnsi"/>
        </w:rPr>
        <w:t>related or friends with</w:t>
      </w:r>
      <w:r w:rsidR="0042298E" w:rsidRPr="00414DED">
        <w:rPr>
          <w:rFonts w:cstheme="minorHAnsi"/>
        </w:rPr>
        <w:t xml:space="preserve"> individuals</w:t>
      </w:r>
      <w:r w:rsidR="00907F17" w:rsidRPr="00414DED">
        <w:rPr>
          <w:rFonts w:cstheme="minorHAnsi"/>
        </w:rPr>
        <w:t xml:space="preserve"> who suffer from these conditions (i.e. strangers)</w:t>
      </w:r>
      <w:r w:rsidRPr="00414DED">
        <w:rPr>
          <w:rFonts w:cstheme="minorHAnsi"/>
        </w:rPr>
        <w:t>, and how the participants felt that people</w:t>
      </w:r>
      <w:r w:rsidR="00907F17" w:rsidRPr="00414DED">
        <w:rPr>
          <w:rFonts w:cstheme="minorHAnsi"/>
        </w:rPr>
        <w:t xml:space="preserve"> often look at those with endometriosis and adenomyosis </w:t>
      </w:r>
      <w:ins w:id="18" w:author="Becky Machin" w:date="2025-04-11T13:44:00Z">
        <w:r w:rsidR="00536023" w:rsidRPr="00414DED">
          <w:rPr>
            <w:rFonts w:cstheme="minorHAnsi"/>
          </w:rPr>
          <w:t>negatively</w:t>
        </w:r>
      </w:ins>
      <w:r w:rsidRPr="00414DED">
        <w:rPr>
          <w:rFonts w:cstheme="minorHAnsi"/>
        </w:rPr>
        <w:t xml:space="preserve"> and without understanding</w:t>
      </w:r>
      <w:r w:rsidR="00907F17" w:rsidRPr="00414DED">
        <w:rPr>
          <w:rFonts w:cstheme="minorHAnsi"/>
        </w:rPr>
        <w:t>,</w:t>
      </w:r>
      <w:r w:rsidRPr="00414DED">
        <w:rPr>
          <w:rFonts w:cstheme="minorHAnsi"/>
        </w:rPr>
        <w:t xml:space="preserve"> for example</w:t>
      </w:r>
      <w:r w:rsidR="00626478" w:rsidRPr="00414DED">
        <w:rPr>
          <w:rFonts w:cstheme="minorHAnsi"/>
        </w:rPr>
        <w:t>,</w:t>
      </w:r>
      <w:r w:rsidRPr="00414DED">
        <w:rPr>
          <w:rFonts w:cstheme="minorHAnsi"/>
        </w:rPr>
        <w:t xml:space="preserve"> the participants reported feeling that people</w:t>
      </w:r>
      <w:r w:rsidR="00907F17" w:rsidRPr="00414DED">
        <w:rPr>
          <w:rFonts w:cstheme="minorHAnsi"/>
        </w:rPr>
        <w:t xml:space="preserve"> often perceive them as being lazy people,</w:t>
      </w:r>
      <w:r w:rsidRPr="00414DED">
        <w:rPr>
          <w:rFonts w:cstheme="minorHAnsi"/>
        </w:rPr>
        <w:t xml:space="preserve"> or</w:t>
      </w:r>
      <w:r w:rsidR="00907F17" w:rsidRPr="00414DED">
        <w:rPr>
          <w:rFonts w:cstheme="minorHAnsi"/>
        </w:rPr>
        <w:t xml:space="preserve"> </w:t>
      </w:r>
      <w:r w:rsidR="004E1252" w:rsidRPr="00414DED">
        <w:rPr>
          <w:rFonts w:cstheme="minorHAnsi"/>
        </w:rPr>
        <w:t>hypochondriacs</w:t>
      </w:r>
      <w:r w:rsidR="00907F17" w:rsidRPr="00414DED">
        <w:rPr>
          <w:rFonts w:cstheme="minorHAnsi"/>
        </w:rPr>
        <w:t>.</w:t>
      </w:r>
      <w:r w:rsidR="003A7D88" w:rsidRPr="00414DED">
        <w:rPr>
          <w:rFonts w:cstheme="minorHAnsi"/>
        </w:rPr>
        <w:t xml:space="preserve"> One participant</w:t>
      </w:r>
      <w:ins w:id="19" w:author="Becky Machin" w:date="2025-04-11T13:45:00Z">
        <w:r w:rsidR="00B1321F" w:rsidRPr="00414DED">
          <w:rPr>
            <w:rFonts w:cstheme="minorHAnsi"/>
          </w:rPr>
          <w:t xml:space="preserve"> </w:t>
        </w:r>
      </w:ins>
      <w:r w:rsidR="003A7D88" w:rsidRPr="00414DED">
        <w:rPr>
          <w:rFonts w:cstheme="minorHAnsi"/>
        </w:rPr>
        <w:t>said:</w:t>
      </w:r>
      <w:r w:rsidR="00907F17" w:rsidRPr="00414DED">
        <w:rPr>
          <w:rFonts w:cstheme="minorHAnsi"/>
        </w:rPr>
        <w:t xml:space="preserve"> </w:t>
      </w:r>
    </w:p>
    <w:p w14:paraId="343242F9" w14:textId="054B5BA0" w:rsidR="00D200DA" w:rsidRPr="00414DED" w:rsidRDefault="003A7D88" w:rsidP="003A5E9C">
      <w:pPr>
        <w:spacing w:before="30"/>
        <w:ind w:left="360" w:firstLine="0"/>
        <w:jc w:val="both"/>
        <w:rPr>
          <w:rFonts w:ascii="Calibri" w:hAnsi="Calibri" w:cs="Calibri"/>
        </w:rPr>
      </w:pPr>
      <w:r w:rsidRPr="00414DED">
        <w:rPr>
          <w:rFonts w:ascii="Calibri" w:hAnsi="Calibri" w:cs="Calibri"/>
        </w:rPr>
        <w:t xml:space="preserve"> “I feel people don't understand and may have a negative opinion of me when I'm struggling. Invisible illness a lot of the time”.</w:t>
      </w:r>
    </w:p>
    <w:p w14:paraId="1952E80D" w14:textId="77777777" w:rsidR="00A13AE2" w:rsidRPr="00414DED" w:rsidRDefault="00A13AE2" w:rsidP="003A5E9C">
      <w:pPr>
        <w:spacing w:before="30"/>
        <w:ind w:left="360" w:firstLine="0"/>
        <w:jc w:val="both"/>
        <w:rPr>
          <w:rFonts w:ascii="Calibri" w:hAnsi="Calibri" w:cs="Calibri"/>
        </w:rPr>
      </w:pPr>
    </w:p>
    <w:p w14:paraId="7E63C565" w14:textId="44690815" w:rsidR="00B41076" w:rsidRPr="00414DED" w:rsidRDefault="00D200DA" w:rsidP="003A5E9C">
      <w:pPr>
        <w:spacing w:before="30"/>
        <w:ind w:left="360" w:firstLine="0"/>
        <w:jc w:val="both"/>
        <w:rPr>
          <w:rFonts w:ascii="Calibri" w:hAnsi="Calibri" w:cs="Calibri"/>
        </w:rPr>
      </w:pPr>
      <w:r w:rsidRPr="00414DED">
        <w:rPr>
          <w:rFonts w:ascii="Calibri" w:hAnsi="Calibri" w:cs="Calibri"/>
        </w:rPr>
        <w:t>Quite a few of the participants also talked about the experience of</w:t>
      </w:r>
      <w:r w:rsidR="00907F17" w:rsidRPr="00414DED">
        <w:rPr>
          <w:rFonts w:ascii="Calibri" w:hAnsi="Calibri" w:cs="Calibri"/>
        </w:rPr>
        <w:t xml:space="preserve"> </w:t>
      </w:r>
      <w:r w:rsidRPr="00414DED">
        <w:rPr>
          <w:rFonts w:ascii="Calibri" w:hAnsi="Calibri" w:cs="Calibri"/>
        </w:rPr>
        <w:t xml:space="preserve">people </w:t>
      </w:r>
      <w:r w:rsidR="00907F17" w:rsidRPr="00414DED">
        <w:rPr>
          <w:rFonts w:ascii="Calibri" w:hAnsi="Calibri" w:cs="Calibri"/>
        </w:rPr>
        <w:t>mistakenly tak</w:t>
      </w:r>
      <w:r w:rsidRPr="00414DED">
        <w:rPr>
          <w:rFonts w:ascii="Calibri" w:hAnsi="Calibri" w:cs="Calibri"/>
        </w:rPr>
        <w:t>ing their</w:t>
      </w:r>
      <w:r w:rsidR="00907F17" w:rsidRPr="00414DED">
        <w:rPr>
          <w:rFonts w:ascii="Calibri" w:hAnsi="Calibri" w:cs="Calibri"/>
        </w:rPr>
        <w:t xml:space="preserve"> extreme bloating for a pregnancy. This is shown when one participant mentioned her struggles by saying</w:t>
      </w:r>
      <w:r w:rsidR="00907F17" w:rsidRPr="00414DED">
        <w:rPr>
          <w:rFonts w:ascii="Calibri" w:hAnsi="Calibri" w:cs="Calibri"/>
          <w:i/>
          <w:iCs/>
        </w:rPr>
        <w:t xml:space="preserve">; </w:t>
      </w:r>
      <w:r w:rsidR="00827719" w:rsidRPr="00414DED">
        <w:rPr>
          <w:rFonts w:ascii="Calibri" w:hAnsi="Calibri" w:cs="Calibri"/>
          <w:i/>
          <w:iCs/>
        </w:rPr>
        <w:t xml:space="preserve">“people have asked me if </w:t>
      </w:r>
      <w:r w:rsidR="004E1252" w:rsidRPr="00414DED">
        <w:rPr>
          <w:rFonts w:ascii="Calibri" w:hAnsi="Calibri" w:cs="Calibri"/>
          <w:i/>
          <w:iCs/>
        </w:rPr>
        <w:t>I'</w:t>
      </w:r>
      <w:r w:rsidR="00827719" w:rsidRPr="00414DED">
        <w:rPr>
          <w:rFonts w:ascii="Calibri" w:hAnsi="Calibri" w:cs="Calibri"/>
          <w:i/>
          <w:iCs/>
        </w:rPr>
        <w:t>m pregnant when my belly has been extremely bloated.”</w:t>
      </w:r>
      <w:r w:rsidR="00827719" w:rsidRPr="00414DED">
        <w:rPr>
          <w:rFonts w:ascii="Calibri" w:hAnsi="Calibri" w:cs="Calibri"/>
        </w:rPr>
        <w:t xml:space="preserve"> </w:t>
      </w:r>
      <w:r w:rsidR="00B41076" w:rsidRPr="00414DED">
        <w:rPr>
          <w:rFonts w:ascii="Calibri" w:hAnsi="Calibri" w:cs="Calibri"/>
        </w:rPr>
        <w:t xml:space="preserve"> </w:t>
      </w:r>
    </w:p>
    <w:p w14:paraId="320E946C" w14:textId="4310F6BA" w:rsidR="00FA2328" w:rsidRPr="00414DED" w:rsidRDefault="003A7D88" w:rsidP="003A5E9C">
      <w:pPr>
        <w:spacing w:before="30"/>
        <w:ind w:left="360" w:firstLine="0"/>
        <w:jc w:val="both"/>
        <w:rPr>
          <w:rFonts w:ascii="Calibri" w:hAnsi="Calibri" w:cs="Calibri"/>
        </w:rPr>
      </w:pPr>
      <w:r w:rsidRPr="00414DED">
        <w:rPr>
          <w:rFonts w:ascii="Calibri" w:hAnsi="Calibri" w:cs="Calibri"/>
        </w:rPr>
        <w:t xml:space="preserve">At times the participants reported this </w:t>
      </w:r>
      <w:r w:rsidR="00743F61" w:rsidRPr="00414DED">
        <w:rPr>
          <w:rFonts w:ascii="Calibri" w:hAnsi="Calibri" w:cs="Calibri"/>
        </w:rPr>
        <w:t>leav</w:t>
      </w:r>
      <w:r w:rsidRPr="00414DED">
        <w:rPr>
          <w:rFonts w:ascii="Calibri" w:hAnsi="Calibri" w:cs="Calibri"/>
        </w:rPr>
        <w:t>ing</w:t>
      </w:r>
      <w:r w:rsidR="00743F61" w:rsidRPr="00414DED">
        <w:rPr>
          <w:rFonts w:ascii="Calibri" w:hAnsi="Calibri" w:cs="Calibri"/>
        </w:rPr>
        <w:t xml:space="preserve"> the</w:t>
      </w:r>
      <w:r w:rsidRPr="00414DED">
        <w:rPr>
          <w:rFonts w:ascii="Calibri" w:hAnsi="Calibri" w:cs="Calibri"/>
        </w:rPr>
        <w:t xml:space="preserve">m </w:t>
      </w:r>
      <w:r w:rsidR="00716CB1" w:rsidRPr="00414DED">
        <w:rPr>
          <w:rFonts w:ascii="Calibri" w:hAnsi="Calibri" w:cs="Calibri"/>
        </w:rPr>
        <w:t>feeling</w:t>
      </w:r>
      <w:r w:rsidR="00FA2328" w:rsidRPr="00414DED">
        <w:rPr>
          <w:rFonts w:ascii="Calibri" w:hAnsi="Calibri" w:cs="Calibri"/>
        </w:rPr>
        <w:t xml:space="preserve"> like they have to isolate themselves so that they are not subjected to the negativity from other people </w:t>
      </w:r>
      <w:r w:rsidR="000B3D41" w:rsidRPr="00414DED">
        <w:rPr>
          <w:rFonts w:ascii="Calibri" w:hAnsi="Calibri" w:cs="Calibri"/>
        </w:rPr>
        <w:t>as well</w:t>
      </w:r>
      <w:r w:rsidR="00FA2328" w:rsidRPr="00414DED">
        <w:rPr>
          <w:rFonts w:ascii="Calibri" w:hAnsi="Calibri" w:cs="Calibri"/>
        </w:rPr>
        <w:t xml:space="preserve"> as </w:t>
      </w:r>
      <w:r w:rsidR="006A5D53" w:rsidRPr="00414DED">
        <w:rPr>
          <w:rFonts w:ascii="Calibri" w:hAnsi="Calibri" w:cs="Calibri"/>
        </w:rPr>
        <w:t xml:space="preserve">from the unwanted questions which lead to a conversation </w:t>
      </w:r>
      <w:r w:rsidR="00392B21" w:rsidRPr="00414DED">
        <w:rPr>
          <w:rFonts w:ascii="Calibri" w:hAnsi="Calibri" w:cs="Calibri"/>
        </w:rPr>
        <w:t xml:space="preserve">regarding their condition </w:t>
      </w:r>
      <w:r w:rsidR="000B3D41" w:rsidRPr="00414DED">
        <w:rPr>
          <w:rFonts w:ascii="Calibri" w:hAnsi="Calibri" w:cs="Calibri"/>
        </w:rPr>
        <w:t>which</w:t>
      </w:r>
      <w:r w:rsidR="00392B21" w:rsidRPr="00414DED">
        <w:rPr>
          <w:rFonts w:ascii="Calibri" w:hAnsi="Calibri" w:cs="Calibri"/>
        </w:rPr>
        <w:t xml:space="preserve"> opens them up to unwanted opinions, all of which </w:t>
      </w:r>
      <w:r w:rsidR="00392B21" w:rsidRPr="00414DED">
        <w:rPr>
          <w:rFonts w:ascii="Calibri" w:hAnsi="Calibri" w:cs="Calibri"/>
        </w:rPr>
        <w:lastRenderedPageBreak/>
        <w:t xml:space="preserve">further leads the individual into </w:t>
      </w:r>
      <w:r w:rsidR="000B3D41" w:rsidRPr="00414DED">
        <w:rPr>
          <w:rFonts w:ascii="Calibri" w:hAnsi="Calibri" w:cs="Calibri"/>
        </w:rPr>
        <w:t>self-seclusion</w:t>
      </w:r>
      <w:r w:rsidR="00A13531" w:rsidRPr="00414DED">
        <w:rPr>
          <w:rFonts w:ascii="Calibri" w:hAnsi="Calibri" w:cs="Calibri"/>
        </w:rPr>
        <w:t xml:space="preserve"> which negatively impacts there mental health and view of </w:t>
      </w:r>
      <w:r w:rsidR="000B3D41" w:rsidRPr="00414DED">
        <w:rPr>
          <w:rFonts w:ascii="Calibri" w:hAnsi="Calibri" w:cs="Calibri"/>
        </w:rPr>
        <w:t>their own</w:t>
      </w:r>
      <w:r w:rsidR="00A13531" w:rsidRPr="00414DED">
        <w:rPr>
          <w:rFonts w:ascii="Calibri" w:hAnsi="Calibri" w:cs="Calibri"/>
        </w:rPr>
        <w:t xml:space="preserve"> body Image based on other </w:t>
      </w:r>
      <w:r w:rsidR="000B3D41" w:rsidRPr="00414DED">
        <w:rPr>
          <w:rFonts w:ascii="Calibri" w:hAnsi="Calibri" w:cs="Calibri"/>
        </w:rPr>
        <w:t>people’s</w:t>
      </w:r>
      <w:r w:rsidR="00A13531" w:rsidRPr="00414DED">
        <w:rPr>
          <w:rFonts w:ascii="Calibri" w:hAnsi="Calibri" w:cs="Calibri"/>
        </w:rPr>
        <w:t xml:space="preserve"> opi</w:t>
      </w:r>
      <w:r w:rsidR="000B3D41" w:rsidRPr="00414DED">
        <w:rPr>
          <w:rFonts w:ascii="Calibri" w:hAnsi="Calibri" w:cs="Calibri"/>
        </w:rPr>
        <w:t xml:space="preserve">nion of what they look like and what they should look like. </w:t>
      </w:r>
    </w:p>
    <w:p w14:paraId="2B4DE668" w14:textId="77777777" w:rsidR="00827719" w:rsidRPr="00414DED" w:rsidRDefault="00827719" w:rsidP="003A5E9C">
      <w:pPr>
        <w:spacing w:before="30"/>
        <w:ind w:left="360" w:firstLine="0"/>
        <w:jc w:val="both"/>
        <w:rPr>
          <w:rFonts w:ascii="Calibri" w:hAnsi="Calibri" w:cs="Calibri"/>
          <w:i/>
          <w:iCs/>
        </w:rPr>
      </w:pPr>
    </w:p>
    <w:p w14:paraId="6345BAAD" w14:textId="77777777" w:rsidR="00907F17" w:rsidRPr="00414DED" w:rsidRDefault="00907F17" w:rsidP="003A5E9C">
      <w:pPr>
        <w:spacing w:before="30"/>
        <w:ind w:firstLine="0"/>
        <w:rPr>
          <w:rFonts w:ascii="Times New Roman" w:hAnsi="Times New Roman" w:cs="Times New Roman"/>
          <w:i/>
          <w:iCs/>
          <w:u w:val="single"/>
        </w:rPr>
      </w:pPr>
    </w:p>
    <w:p w14:paraId="1AF8C486" w14:textId="11B3A49E" w:rsidR="003179B0" w:rsidRPr="00414DED" w:rsidRDefault="003179B0" w:rsidP="003A5E9C">
      <w:pPr>
        <w:spacing w:before="30"/>
        <w:ind w:left="360" w:firstLine="0"/>
        <w:rPr>
          <w:rFonts w:asciiTheme="majorHAnsi" w:hAnsiTheme="majorHAnsi" w:cstheme="majorHAnsi"/>
          <w:i/>
          <w:iCs/>
          <w:u w:val="single"/>
        </w:rPr>
      </w:pPr>
      <w:r w:rsidRPr="00414DED">
        <w:rPr>
          <w:rFonts w:asciiTheme="majorHAnsi" w:hAnsiTheme="majorHAnsi" w:cstheme="majorHAnsi"/>
          <w:i/>
          <w:iCs/>
          <w:u w:val="single"/>
        </w:rPr>
        <w:t>T</w:t>
      </w:r>
      <w:r w:rsidR="00852654" w:rsidRPr="00414DED">
        <w:rPr>
          <w:rFonts w:asciiTheme="majorHAnsi" w:hAnsiTheme="majorHAnsi" w:cstheme="majorHAnsi"/>
          <w:i/>
          <w:iCs/>
          <w:u w:val="single"/>
        </w:rPr>
        <w:t>HE IMPACT OF ENDOMETRIOSIS</w:t>
      </w:r>
      <w:r w:rsidR="002B5429" w:rsidRPr="00414DED">
        <w:rPr>
          <w:rFonts w:asciiTheme="majorHAnsi" w:hAnsiTheme="majorHAnsi" w:cstheme="majorHAnsi"/>
          <w:i/>
          <w:iCs/>
          <w:u w:val="single"/>
        </w:rPr>
        <w:t>/ADENOMYOSIS ON OTHER FACTORS</w:t>
      </w:r>
      <w:r w:rsidRPr="00414DED">
        <w:rPr>
          <w:rFonts w:asciiTheme="majorHAnsi" w:hAnsiTheme="majorHAnsi" w:cstheme="majorHAnsi"/>
          <w:i/>
          <w:iCs/>
          <w:u w:val="single"/>
        </w:rPr>
        <w:t xml:space="preserve"> </w:t>
      </w:r>
    </w:p>
    <w:p w14:paraId="231A9307" w14:textId="12A3DC9E" w:rsidR="00D95724" w:rsidRPr="00414DED" w:rsidRDefault="00F43B1C" w:rsidP="003A5E9C">
      <w:pPr>
        <w:spacing w:before="30"/>
        <w:ind w:left="360" w:firstLine="0"/>
        <w:jc w:val="both"/>
        <w:rPr>
          <w:rFonts w:cstheme="minorHAnsi"/>
        </w:rPr>
      </w:pPr>
      <w:r w:rsidRPr="00414DED">
        <w:rPr>
          <w:rFonts w:cstheme="minorHAnsi"/>
        </w:rPr>
        <w:t xml:space="preserve">Despite </w:t>
      </w:r>
      <w:r w:rsidR="00EF7960" w:rsidRPr="00414DED">
        <w:rPr>
          <w:rFonts w:cstheme="minorHAnsi"/>
        </w:rPr>
        <w:t xml:space="preserve">this study </w:t>
      </w:r>
      <w:r w:rsidRPr="00414DED">
        <w:rPr>
          <w:rFonts w:cstheme="minorHAnsi"/>
        </w:rPr>
        <w:t xml:space="preserve">being about </w:t>
      </w:r>
      <w:r w:rsidR="005922F4" w:rsidRPr="00414DED">
        <w:rPr>
          <w:rFonts w:cstheme="minorHAnsi"/>
        </w:rPr>
        <w:t>the body image aspects of living wit</w:t>
      </w:r>
      <w:r w:rsidR="00375942" w:rsidRPr="00414DED">
        <w:rPr>
          <w:rFonts w:cstheme="minorHAnsi"/>
        </w:rPr>
        <w:t>h Endometriosis/Adenomyosis</w:t>
      </w:r>
      <w:r w:rsidR="00D95724" w:rsidRPr="00414DED">
        <w:rPr>
          <w:rFonts w:cstheme="minorHAnsi"/>
        </w:rPr>
        <w:t>,</w:t>
      </w:r>
      <w:r w:rsidR="005922F4" w:rsidRPr="00414DED">
        <w:rPr>
          <w:rFonts w:cstheme="minorHAnsi"/>
        </w:rPr>
        <w:t xml:space="preserve"> all participants </w:t>
      </w:r>
      <w:r w:rsidR="0022362A" w:rsidRPr="00414DED">
        <w:rPr>
          <w:rFonts w:cstheme="minorHAnsi"/>
        </w:rPr>
        <w:t xml:space="preserve">involved were keen to talk about the impacts </w:t>
      </w:r>
      <w:r w:rsidR="006E2864" w:rsidRPr="00414DED">
        <w:rPr>
          <w:rFonts w:cstheme="minorHAnsi"/>
        </w:rPr>
        <w:t>of these chronic co</w:t>
      </w:r>
      <w:r w:rsidR="00375942" w:rsidRPr="00414DED">
        <w:rPr>
          <w:rFonts w:cstheme="minorHAnsi"/>
        </w:rPr>
        <w:t>n</w:t>
      </w:r>
      <w:r w:rsidR="006E2864" w:rsidRPr="00414DED">
        <w:rPr>
          <w:rFonts w:cstheme="minorHAnsi"/>
        </w:rPr>
        <w:t>ditions on other area</w:t>
      </w:r>
      <w:r w:rsidR="00D95724" w:rsidRPr="00414DED">
        <w:rPr>
          <w:rFonts w:cstheme="minorHAnsi"/>
        </w:rPr>
        <w:t>s</w:t>
      </w:r>
      <w:r w:rsidR="006E2864" w:rsidRPr="00414DED">
        <w:rPr>
          <w:rFonts w:cstheme="minorHAnsi"/>
        </w:rPr>
        <w:t xml:space="preserve"> of their lives</w:t>
      </w:r>
      <w:r w:rsidR="00D95724" w:rsidRPr="00414DED">
        <w:rPr>
          <w:rFonts w:cstheme="minorHAnsi"/>
        </w:rPr>
        <w:t xml:space="preserve">. </w:t>
      </w:r>
    </w:p>
    <w:p w14:paraId="42010D79" w14:textId="77777777" w:rsidR="0068618A" w:rsidRPr="00414DED" w:rsidRDefault="0068618A" w:rsidP="003A5E9C">
      <w:pPr>
        <w:spacing w:before="30"/>
        <w:ind w:left="360" w:firstLine="0"/>
        <w:jc w:val="both"/>
        <w:rPr>
          <w:rFonts w:cstheme="minorHAnsi"/>
        </w:rPr>
      </w:pPr>
    </w:p>
    <w:p w14:paraId="2947DD31" w14:textId="77777777" w:rsidR="001241A8" w:rsidRPr="00414DED" w:rsidRDefault="00237384" w:rsidP="003A5E9C">
      <w:pPr>
        <w:spacing w:before="30"/>
        <w:ind w:left="360" w:firstLine="0"/>
        <w:jc w:val="both"/>
        <w:rPr>
          <w:rFonts w:cstheme="minorHAnsi"/>
        </w:rPr>
      </w:pPr>
      <w:r w:rsidRPr="00414DED">
        <w:rPr>
          <w:rFonts w:cstheme="minorHAnsi"/>
        </w:rPr>
        <w:t>Th</w:t>
      </w:r>
      <w:r w:rsidR="003A7D88" w:rsidRPr="00414DED">
        <w:rPr>
          <w:rFonts w:cstheme="minorHAnsi"/>
        </w:rPr>
        <w:t xml:space="preserve">e </w:t>
      </w:r>
      <w:r w:rsidR="004E48F8" w:rsidRPr="00414DED">
        <w:rPr>
          <w:rFonts w:cstheme="minorHAnsi"/>
        </w:rPr>
        <w:t>participants</w:t>
      </w:r>
      <w:r w:rsidR="003A7D88" w:rsidRPr="00414DED">
        <w:rPr>
          <w:rFonts w:cstheme="minorHAnsi"/>
        </w:rPr>
        <w:t xml:space="preserve"> reported these</w:t>
      </w:r>
      <w:r w:rsidRPr="00414DED">
        <w:rPr>
          <w:rFonts w:cstheme="minorHAnsi"/>
        </w:rPr>
        <w:t xml:space="preserve"> condition</w:t>
      </w:r>
      <w:r w:rsidR="003A7D88" w:rsidRPr="00414DED">
        <w:rPr>
          <w:rFonts w:cstheme="minorHAnsi"/>
        </w:rPr>
        <w:t>s as</w:t>
      </w:r>
      <w:r w:rsidRPr="00414DED">
        <w:rPr>
          <w:rFonts w:cstheme="minorHAnsi"/>
        </w:rPr>
        <w:t xml:space="preserve"> ha</w:t>
      </w:r>
      <w:r w:rsidR="003A7D88" w:rsidRPr="00414DED">
        <w:rPr>
          <w:rFonts w:cstheme="minorHAnsi"/>
        </w:rPr>
        <w:t>ving</w:t>
      </w:r>
      <w:r w:rsidRPr="00414DED">
        <w:rPr>
          <w:rFonts w:cstheme="minorHAnsi"/>
        </w:rPr>
        <w:t xml:space="preserve"> detrimental impact</w:t>
      </w:r>
      <w:r w:rsidR="004E48F8" w:rsidRPr="00414DED">
        <w:rPr>
          <w:rFonts w:cstheme="minorHAnsi"/>
        </w:rPr>
        <w:t>s</w:t>
      </w:r>
      <w:r w:rsidRPr="00414DED">
        <w:rPr>
          <w:rFonts w:cstheme="minorHAnsi"/>
        </w:rPr>
        <w:t xml:space="preserve"> on relationships</w:t>
      </w:r>
      <w:r w:rsidR="003D1BEF" w:rsidRPr="00414DED">
        <w:rPr>
          <w:rFonts w:cstheme="minorHAnsi"/>
        </w:rPr>
        <w:t xml:space="preserve"> in various forms, they stated that they </w:t>
      </w:r>
      <w:r w:rsidR="007E5720" w:rsidRPr="00414DED">
        <w:rPr>
          <w:rFonts w:cstheme="minorHAnsi"/>
        </w:rPr>
        <w:t>often</w:t>
      </w:r>
      <w:r w:rsidR="000E46C3" w:rsidRPr="00414DED">
        <w:rPr>
          <w:rFonts w:cstheme="minorHAnsi"/>
        </w:rPr>
        <w:t xml:space="preserve"> lose friendships and significa</w:t>
      </w:r>
      <w:r w:rsidR="00A004EF" w:rsidRPr="00414DED">
        <w:rPr>
          <w:rFonts w:cstheme="minorHAnsi"/>
        </w:rPr>
        <w:t>n</w:t>
      </w:r>
      <w:r w:rsidR="000E46C3" w:rsidRPr="00414DED">
        <w:rPr>
          <w:rFonts w:cstheme="minorHAnsi"/>
        </w:rPr>
        <w:t>t others</w:t>
      </w:r>
      <w:r w:rsidR="00EA2721" w:rsidRPr="00414DED">
        <w:rPr>
          <w:rFonts w:cstheme="minorHAnsi"/>
        </w:rPr>
        <w:t xml:space="preserve"> (husbands, Fiancées, boyfriends)</w:t>
      </w:r>
      <w:r w:rsidR="000E46C3" w:rsidRPr="00414DED">
        <w:rPr>
          <w:rFonts w:cstheme="minorHAnsi"/>
        </w:rPr>
        <w:t xml:space="preserve"> </w:t>
      </w:r>
      <w:r w:rsidR="00E47E7B" w:rsidRPr="00414DED">
        <w:rPr>
          <w:rFonts w:cstheme="minorHAnsi"/>
        </w:rPr>
        <w:t>in their lives</w:t>
      </w:r>
      <w:r w:rsidR="000E00AA" w:rsidRPr="00414DED">
        <w:rPr>
          <w:rFonts w:cstheme="minorHAnsi"/>
        </w:rPr>
        <w:t>,</w:t>
      </w:r>
      <w:r w:rsidR="00E47E7B" w:rsidRPr="00414DED">
        <w:rPr>
          <w:rFonts w:cstheme="minorHAnsi"/>
        </w:rPr>
        <w:t xml:space="preserve"> leaving them feeli</w:t>
      </w:r>
      <w:r w:rsidR="00C81D74" w:rsidRPr="00414DED">
        <w:rPr>
          <w:rFonts w:cstheme="minorHAnsi"/>
        </w:rPr>
        <w:t xml:space="preserve">ng an overwhelming sense of </w:t>
      </w:r>
      <w:r w:rsidR="000E00AA" w:rsidRPr="00414DED">
        <w:rPr>
          <w:rFonts w:cstheme="minorHAnsi"/>
        </w:rPr>
        <w:t>loneliness</w:t>
      </w:r>
      <w:r w:rsidR="00C81D74" w:rsidRPr="00414DED">
        <w:rPr>
          <w:rFonts w:cstheme="minorHAnsi"/>
        </w:rPr>
        <w:t>, isolation and bei</w:t>
      </w:r>
      <w:r w:rsidR="000E00AA" w:rsidRPr="00414DED">
        <w:rPr>
          <w:rFonts w:cstheme="minorHAnsi"/>
        </w:rPr>
        <w:t>ng a burden</w:t>
      </w:r>
      <w:r w:rsidR="00A004EF" w:rsidRPr="00414DED">
        <w:rPr>
          <w:rFonts w:cstheme="minorHAnsi"/>
        </w:rPr>
        <w:t xml:space="preserve"> as they are excluded from social events</w:t>
      </w:r>
      <w:r w:rsidR="000E00AA" w:rsidRPr="00414DED">
        <w:rPr>
          <w:rFonts w:cstheme="minorHAnsi"/>
        </w:rPr>
        <w:t xml:space="preserve">. </w:t>
      </w:r>
    </w:p>
    <w:p w14:paraId="189682C2" w14:textId="77777777" w:rsidR="001241A8" w:rsidRPr="00414DED" w:rsidRDefault="001241A8" w:rsidP="003A5E9C">
      <w:pPr>
        <w:spacing w:before="30"/>
        <w:ind w:left="360" w:firstLine="0"/>
        <w:jc w:val="both"/>
        <w:rPr>
          <w:rFonts w:cstheme="minorHAnsi"/>
        </w:rPr>
      </w:pPr>
    </w:p>
    <w:p w14:paraId="0A4EC042" w14:textId="0D851684" w:rsidR="001241A8" w:rsidRPr="00414DED" w:rsidRDefault="001241A8" w:rsidP="003A5E9C">
      <w:pPr>
        <w:spacing w:before="30"/>
        <w:ind w:left="360" w:firstLine="0"/>
        <w:jc w:val="both"/>
        <w:rPr>
          <w:rFonts w:cstheme="minorHAnsi"/>
        </w:rPr>
      </w:pPr>
      <w:r w:rsidRPr="00414DED">
        <w:rPr>
          <w:rFonts w:cstheme="minorHAnsi"/>
        </w:rPr>
        <w:t xml:space="preserve">“it made me not want to be as social. I didn’t want to go out with friends. </w:t>
      </w:r>
      <w:r w:rsidR="00812C25" w:rsidRPr="00414DED">
        <w:rPr>
          <w:rFonts w:cstheme="minorHAnsi"/>
        </w:rPr>
        <w:t>So,</w:t>
      </w:r>
      <w:r w:rsidRPr="00414DED">
        <w:rPr>
          <w:rFonts w:cstheme="minorHAnsi"/>
        </w:rPr>
        <w:t xml:space="preserve"> they stopped talking to me.”</w:t>
      </w:r>
    </w:p>
    <w:p w14:paraId="2B8E8240" w14:textId="1202AF49" w:rsidR="001241A8" w:rsidRPr="00414DED" w:rsidRDefault="00812C25" w:rsidP="003A5E9C">
      <w:pPr>
        <w:spacing w:before="30"/>
        <w:ind w:left="360" w:firstLine="0"/>
        <w:jc w:val="both"/>
        <w:rPr>
          <w:rFonts w:cstheme="minorHAnsi"/>
        </w:rPr>
      </w:pPr>
      <w:r w:rsidRPr="00414DED">
        <w:rPr>
          <w:rFonts w:cstheme="minorHAnsi"/>
        </w:rPr>
        <w:t>“I’m</w:t>
      </w:r>
      <w:r w:rsidR="001241A8" w:rsidRPr="00414DED">
        <w:rPr>
          <w:rFonts w:cstheme="minorHAnsi"/>
        </w:rPr>
        <w:t xml:space="preserve"> often alone or pushed out of events”.</w:t>
      </w:r>
    </w:p>
    <w:p w14:paraId="068D8BCE" w14:textId="77777777" w:rsidR="001241A8" w:rsidRPr="00414DED" w:rsidRDefault="001241A8" w:rsidP="003A5E9C">
      <w:pPr>
        <w:spacing w:before="30"/>
        <w:ind w:left="360" w:firstLine="0"/>
        <w:jc w:val="both"/>
        <w:rPr>
          <w:rFonts w:cstheme="minorHAnsi"/>
        </w:rPr>
      </w:pPr>
    </w:p>
    <w:p w14:paraId="6F7F8888" w14:textId="49AD1A49" w:rsidR="00631841" w:rsidRPr="00414DED" w:rsidRDefault="00EA2721" w:rsidP="003A5E9C">
      <w:pPr>
        <w:spacing w:before="30"/>
        <w:ind w:left="360" w:firstLine="0"/>
        <w:jc w:val="both"/>
        <w:rPr>
          <w:rFonts w:cstheme="minorHAnsi"/>
        </w:rPr>
      </w:pPr>
      <w:r w:rsidRPr="00414DED">
        <w:rPr>
          <w:rFonts w:cstheme="minorHAnsi"/>
        </w:rPr>
        <w:t>Furthermore, having these conditions leads to</w:t>
      </w:r>
      <w:r w:rsidR="00C23E0C" w:rsidRPr="00414DED">
        <w:rPr>
          <w:rFonts w:cstheme="minorHAnsi"/>
        </w:rPr>
        <w:t xml:space="preserve"> the participants </w:t>
      </w:r>
      <w:r w:rsidR="00E520D7" w:rsidRPr="00414DED">
        <w:rPr>
          <w:rFonts w:cstheme="minorHAnsi"/>
        </w:rPr>
        <w:t>unintentionally plac</w:t>
      </w:r>
      <w:r w:rsidR="00ED234F" w:rsidRPr="00414DED">
        <w:rPr>
          <w:rFonts w:cstheme="minorHAnsi"/>
        </w:rPr>
        <w:t>ing</w:t>
      </w:r>
      <w:r w:rsidR="00E520D7" w:rsidRPr="00414DED">
        <w:rPr>
          <w:rFonts w:cstheme="minorHAnsi"/>
        </w:rPr>
        <w:t xml:space="preserve"> huge amounts of responsibilities onto their significant other</w:t>
      </w:r>
      <w:r w:rsidR="00277DFC" w:rsidRPr="00414DED">
        <w:rPr>
          <w:rFonts w:cstheme="minorHAnsi"/>
        </w:rPr>
        <w:t>,</w:t>
      </w:r>
      <w:r w:rsidR="00E520D7" w:rsidRPr="00414DED">
        <w:rPr>
          <w:rFonts w:cstheme="minorHAnsi"/>
        </w:rPr>
        <w:t xml:space="preserve"> which </w:t>
      </w:r>
      <w:r w:rsidR="00235E87" w:rsidRPr="00414DED">
        <w:rPr>
          <w:rFonts w:cstheme="minorHAnsi"/>
        </w:rPr>
        <w:t xml:space="preserve">in turn leads that individual </w:t>
      </w:r>
      <w:r w:rsidR="00277DFC" w:rsidRPr="00414DED">
        <w:rPr>
          <w:rFonts w:cstheme="minorHAnsi"/>
        </w:rPr>
        <w:t>to feel</w:t>
      </w:r>
      <w:r w:rsidR="00235E87" w:rsidRPr="00414DED">
        <w:rPr>
          <w:rFonts w:cstheme="minorHAnsi"/>
        </w:rPr>
        <w:t xml:space="preserve"> overwhelmed. </w:t>
      </w:r>
      <w:r w:rsidR="00E246E5" w:rsidRPr="00414DED">
        <w:rPr>
          <w:rFonts w:cstheme="minorHAnsi"/>
        </w:rPr>
        <w:t xml:space="preserve">This often </w:t>
      </w:r>
      <w:r w:rsidR="00742B34" w:rsidRPr="00414DED">
        <w:rPr>
          <w:rFonts w:cstheme="minorHAnsi"/>
        </w:rPr>
        <w:t>led</w:t>
      </w:r>
      <w:r w:rsidR="00E246E5" w:rsidRPr="00414DED">
        <w:rPr>
          <w:rFonts w:cstheme="minorHAnsi"/>
        </w:rPr>
        <w:t xml:space="preserve"> into</w:t>
      </w:r>
      <w:r w:rsidR="0098300F" w:rsidRPr="00414DED">
        <w:rPr>
          <w:rFonts w:cstheme="minorHAnsi"/>
        </w:rPr>
        <w:t xml:space="preserve"> </w:t>
      </w:r>
      <w:r w:rsidR="00E246E5" w:rsidRPr="00414DED">
        <w:rPr>
          <w:rFonts w:cstheme="minorHAnsi"/>
        </w:rPr>
        <w:t>t</w:t>
      </w:r>
      <w:r w:rsidR="0098300F" w:rsidRPr="00414DED">
        <w:rPr>
          <w:rFonts w:cstheme="minorHAnsi"/>
        </w:rPr>
        <w:t xml:space="preserve">he </w:t>
      </w:r>
      <w:r w:rsidR="00E246E5" w:rsidRPr="00414DED">
        <w:rPr>
          <w:rFonts w:cstheme="minorHAnsi"/>
        </w:rPr>
        <w:t xml:space="preserve">sexual relationship </w:t>
      </w:r>
      <w:r w:rsidR="0098300F" w:rsidRPr="00414DED">
        <w:rPr>
          <w:rFonts w:cstheme="minorHAnsi"/>
        </w:rPr>
        <w:t>itself</w:t>
      </w:r>
      <w:r w:rsidR="00E246E5" w:rsidRPr="00414DED">
        <w:rPr>
          <w:rFonts w:cstheme="minorHAnsi"/>
        </w:rPr>
        <w:t xml:space="preserve"> leaving both parties involved feeling </w:t>
      </w:r>
      <w:r w:rsidR="00654B97" w:rsidRPr="00414DED">
        <w:rPr>
          <w:rFonts w:cstheme="minorHAnsi"/>
        </w:rPr>
        <w:t>alone and unwanted due to the intimate needs not being met</w:t>
      </w:r>
      <w:r w:rsidR="00B56830" w:rsidRPr="00414DED">
        <w:rPr>
          <w:rFonts w:cstheme="minorHAnsi"/>
        </w:rPr>
        <w:t xml:space="preserve">, which then leads to the relationship oftentimes breaking down or leaving the woman feeling like a huge problem in the man’s life and </w:t>
      </w:r>
      <w:r w:rsidR="0098300F" w:rsidRPr="00414DED">
        <w:rPr>
          <w:rFonts w:cstheme="minorHAnsi"/>
        </w:rPr>
        <w:t xml:space="preserve">trying to convince them that they deserve better and should be with someone else. </w:t>
      </w:r>
      <w:r w:rsidR="000B7DEC" w:rsidRPr="00414DED">
        <w:rPr>
          <w:rFonts w:cstheme="minorHAnsi"/>
        </w:rPr>
        <w:t xml:space="preserve">This is evidenced when </w:t>
      </w:r>
      <w:r w:rsidR="00B5253C" w:rsidRPr="00414DED">
        <w:rPr>
          <w:rFonts w:cstheme="minorHAnsi"/>
        </w:rPr>
        <w:t>a participant said;</w:t>
      </w:r>
    </w:p>
    <w:p w14:paraId="146540BC" w14:textId="77777777" w:rsidR="00631841" w:rsidRPr="00414DED" w:rsidRDefault="00631841" w:rsidP="003A5E9C">
      <w:pPr>
        <w:spacing w:before="30"/>
        <w:ind w:left="360" w:firstLine="0"/>
        <w:jc w:val="both"/>
        <w:rPr>
          <w:rFonts w:cstheme="minorHAnsi"/>
        </w:rPr>
      </w:pPr>
    </w:p>
    <w:p w14:paraId="6698349F" w14:textId="7031F84C" w:rsidR="00982B2D" w:rsidRPr="00414DED" w:rsidRDefault="000C458B" w:rsidP="003A5E9C">
      <w:pPr>
        <w:spacing w:before="30"/>
        <w:ind w:left="360" w:firstLine="0"/>
        <w:jc w:val="both"/>
        <w:rPr>
          <w:rFonts w:cstheme="minorHAnsi"/>
        </w:rPr>
      </w:pPr>
      <w:r w:rsidRPr="00414DED">
        <w:rPr>
          <w:rFonts w:cstheme="minorHAnsi"/>
        </w:rPr>
        <w:lastRenderedPageBreak/>
        <w:t xml:space="preserve"> “My partner yes</w:t>
      </w:r>
      <w:r w:rsidR="003071E5" w:rsidRPr="00414DED">
        <w:rPr>
          <w:rFonts w:cstheme="minorHAnsi"/>
        </w:rPr>
        <w:t>,</w:t>
      </w:r>
      <w:r w:rsidRPr="00414DED">
        <w:rPr>
          <w:rFonts w:cstheme="minorHAnsi"/>
        </w:rPr>
        <w:t xml:space="preserve"> because no matter what positive reinforcement </w:t>
      </w:r>
      <w:r w:rsidR="00CC6BF4" w:rsidRPr="00414DED">
        <w:rPr>
          <w:rFonts w:cstheme="minorHAnsi"/>
        </w:rPr>
        <w:t xml:space="preserve">he </w:t>
      </w:r>
      <w:r w:rsidRPr="00414DED">
        <w:rPr>
          <w:rFonts w:cstheme="minorHAnsi"/>
        </w:rPr>
        <w:t>is giving</w:t>
      </w:r>
      <w:r w:rsidR="003071E5" w:rsidRPr="00414DED">
        <w:rPr>
          <w:rFonts w:cstheme="minorHAnsi"/>
        </w:rPr>
        <w:t>,</w:t>
      </w:r>
      <w:r w:rsidRPr="00414DED">
        <w:rPr>
          <w:rFonts w:cstheme="minorHAnsi"/>
        </w:rPr>
        <w:t xml:space="preserve"> I’m completely self-conscious of how I look</w:t>
      </w:r>
      <w:r w:rsidR="002E02B0" w:rsidRPr="00414DED">
        <w:rPr>
          <w:rFonts w:cstheme="minorHAnsi"/>
        </w:rPr>
        <w:t>,</w:t>
      </w:r>
      <w:r w:rsidRPr="00414DED">
        <w:rPr>
          <w:rFonts w:cstheme="minorHAnsi"/>
        </w:rPr>
        <w:t xml:space="preserve"> and </w:t>
      </w:r>
      <w:r w:rsidR="003071E5" w:rsidRPr="00414DED">
        <w:rPr>
          <w:rFonts w:cstheme="minorHAnsi"/>
        </w:rPr>
        <w:t xml:space="preserve">it </w:t>
      </w:r>
      <w:r w:rsidRPr="00414DED">
        <w:rPr>
          <w:rFonts w:cstheme="minorHAnsi"/>
        </w:rPr>
        <w:t xml:space="preserve">has affected us in the bedroom.” </w:t>
      </w:r>
    </w:p>
    <w:p w14:paraId="196E2A17" w14:textId="77777777" w:rsidR="00461872" w:rsidRPr="00414DED" w:rsidRDefault="00461872" w:rsidP="003A5E9C">
      <w:pPr>
        <w:spacing w:before="30"/>
        <w:ind w:firstLine="0"/>
        <w:jc w:val="both"/>
        <w:rPr>
          <w:rFonts w:cstheme="minorHAnsi"/>
        </w:rPr>
      </w:pPr>
    </w:p>
    <w:p w14:paraId="4A4FD3DD" w14:textId="77777777" w:rsidR="00BD287F" w:rsidRPr="00414DED" w:rsidRDefault="000C458B" w:rsidP="003A5E9C">
      <w:pPr>
        <w:spacing w:before="30"/>
        <w:ind w:left="360" w:firstLine="0"/>
        <w:jc w:val="both"/>
        <w:rPr>
          <w:rFonts w:cstheme="minorHAnsi"/>
        </w:rPr>
      </w:pPr>
      <w:r w:rsidRPr="00414DED">
        <w:rPr>
          <w:rFonts w:cstheme="minorHAnsi"/>
        </w:rPr>
        <w:t>and another stating</w:t>
      </w:r>
      <w:r w:rsidR="002E02B0" w:rsidRPr="00414DED">
        <w:rPr>
          <w:rFonts w:cstheme="minorHAnsi"/>
        </w:rPr>
        <w:t>,</w:t>
      </w:r>
      <w:r w:rsidRPr="00414DED">
        <w:rPr>
          <w:rFonts w:cstheme="minorHAnsi"/>
        </w:rPr>
        <w:t xml:space="preserve"> “My husband barely sees my body. Even during intimate moments, I want to cover myself, be in darkness, and not let him see my imperfections.</w:t>
      </w:r>
      <w:r w:rsidR="002E02B0" w:rsidRPr="00414DED">
        <w:rPr>
          <w:rFonts w:cstheme="minorHAnsi"/>
        </w:rPr>
        <w:t>”</w:t>
      </w:r>
    </w:p>
    <w:p w14:paraId="780A8187" w14:textId="77777777" w:rsidR="00BD287F" w:rsidRPr="00414DED" w:rsidRDefault="00BD287F" w:rsidP="003A5E9C">
      <w:pPr>
        <w:spacing w:before="30"/>
        <w:ind w:left="360" w:firstLine="0"/>
        <w:jc w:val="both"/>
        <w:rPr>
          <w:rFonts w:cstheme="minorHAnsi"/>
        </w:rPr>
      </w:pPr>
    </w:p>
    <w:p w14:paraId="3DC9633F" w14:textId="6AD4C11C" w:rsidR="00DB1724" w:rsidRPr="00414DED" w:rsidRDefault="00BD287F" w:rsidP="003A5E9C">
      <w:pPr>
        <w:spacing w:before="30"/>
        <w:ind w:left="360" w:firstLine="0"/>
        <w:jc w:val="both"/>
        <w:rPr>
          <w:rFonts w:cstheme="minorHAnsi"/>
        </w:rPr>
      </w:pPr>
      <w:r w:rsidRPr="00414DED">
        <w:rPr>
          <w:rFonts w:cstheme="minorHAnsi"/>
        </w:rPr>
        <w:t>In addition to the impacts these conditions ca</w:t>
      </w:r>
      <w:r w:rsidR="00DB1724" w:rsidRPr="00414DED">
        <w:rPr>
          <w:rFonts w:cstheme="minorHAnsi"/>
        </w:rPr>
        <w:t>us</w:t>
      </w:r>
      <w:r w:rsidRPr="00414DED">
        <w:rPr>
          <w:rFonts w:cstheme="minorHAnsi"/>
        </w:rPr>
        <w:t xml:space="preserve">e on relationships, the participants were extensively clear </w:t>
      </w:r>
      <w:r w:rsidR="00DB1724" w:rsidRPr="00414DED">
        <w:rPr>
          <w:rFonts w:cstheme="minorHAnsi"/>
        </w:rPr>
        <w:t>about</w:t>
      </w:r>
      <w:r w:rsidRPr="00414DED">
        <w:rPr>
          <w:rFonts w:cstheme="minorHAnsi"/>
        </w:rPr>
        <w:t xml:space="preserve"> the struggles they have faced with their fertility journeys. </w:t>
      </w:r>
      <w:r w:rsidR="00E272B2" w:rsidRPr="00414DED">
        <w:rPr>
          <w:rFonts w:cstheme="minorHAnsi"/>
        </w:rPr>
        <w:t>I</w:t>
      </w:r>
      <w:r w:rsidRPr="00414DED">
        <w:rPr>
          <w:rFonts w:cstheme="minorHAnsi"/>
        </w:rPr>
        <w:t>n some cases, women have had to have a full hysterectomy to help them with their daily lives due to the severity of the symptoms. This sometimes leads to developed jealousy towards other women who do not have issues with being able to get pregnant</w:t>
      </w:r>
      <w:r w:rsidR="008F2748" w:rsidRPr="00414DED">
        <w:rPr>
          <w:rFonts w:cstheme="minorHAnsi"/>
        </w:rPr>
        <w:t>,</w:t>
      </w:r>
      <w:r w:rsidR="00C51A1F" w:rsidRPr="00414DED">
        <w:rPr>
          <w:rFonts w:cstheme="minorHAnsi"/>
        </w:rPr>
        <w:t xml:space="preserve"> which then ca</w:t>
      </w:r>
      <w:r w:rsidR="008F2748" w:rsidRPr="00414DED">
        <w:rPr>
          <w:rFonts w:cstheme="minorHAnsi"/>
        </w:rPr>
        <w:t>u</w:t>
      </w:r>
      <w:r w:rsidR="00C51A1F" w:rsidRPr="00414DED">
        <w:rPr>
          <w:rFonts w:cstheme="minorHAnsi"/>
        </w:rPr>
        <w:t xml:space="preserve">ses them to </w:t>
      </w:r>
      <w:r w:rsidR="008E66EE" w:rsidRPr="00414DED">
        <w:rPr>
          <w:rFonts w:cstheme="minorHAnsi"/>
        </w:rPr>
        <w:t>self-loath</w:t>
      </w:r>
      <w:r w:rsidR="008F2748" w:rsidRPr="00414DED">
        <w:rPr>
          <w:rFonts w:cstheme="minorHAnsi"/>
        </w:rPr>
        <w:t>e,</w:t>
      </w:r>
      <w:r w:rsidR="00C51A1F" w:rsidRPr="00414DED">
        <w:rPr>
          <w:rFonts w:cstheme="minorHAnsi"/>
        </w:rPr>
        <w:t xml:space="preserve"> </w:t>
      </w:r>
      <w:r w:rsidR="008E66EE" w:rsidRPr="00414DED">
        <w:rPr>
          <w:rFonts w:cstheme="minorHAnsi"/>
        </w:rPr>
        <w:t>asking</w:t>
      </w:r>
      <w:r w:rsidR="00C51A1F" w:rsidRPr="00414DED">
        <w:rPr>
          <w:rFonts w:cstheme="minorHAnsi"/>
        </w:rPr>
        <w:t xml:space="preserve"> the question of why me? Why </w:t>
      </w:r>
      <w:r w:rsidR="008F2748" w:rsidRPr="00414DED">
        <w:rPr>
          <w:rFonts w:cstheme="minorHAnsi"/>
        </w:rPr>
        <w:t>can’t</w:t>
      </w:r>
      <w:r w:rsidR="00C51A1F" w:rsidRPr="00414DED">
        <w:rPr>
          <w:rFonts w:cstheme="minorHAnsi"/>
        </w:rPr>
        <w:t xml:space="preserve"> I carry a baby?</w:t>
      </w:r>
      <w:r w:rsidR="008E66EE" w:rsidRPr="00414DED">
        <w:rPr>
          <w:rFonts w:cstheme="minorHAnsi"/>
        </w:rPr>
        <w:t xml:space="preserve">  Send </w:t>
      </w:r>
      <w:r w:rsidR="00A20775" w:rsidRPr="00414DED">
        <w:rPr>
          <w:rFonts w:cstheme="minorHAnsi"/>
        </w:rPr>
        <w:t xml:space="preserve">them </w:t>
      </w:r>
      <w:r w:rsidR="008F2748" w:rsidRPr="00414DED">
        <w:rPr>
          <w:rFonts w:cstheme="minorHAnsi"/>
        </w:rPr>
        <w:t>s</w:t>
      </w:r>
      <w:r w:rsidR="008E66EE" w:rsidRPr="00414DED">
        <w:rPr>
          <w:rFonts w:cstheme="minorHAnsi"/>
        </w:rPr>
        <w:t>piralling into negative mental health</w:t>
      </w:r>
      <w:r w:rsidRPr="00414DED">
        <w:rPr>
          <w:rFonts w:cstheme="minorHAnsi"/>
        </w:rPr>
        <w:t>. This is shown when</w:t>
      </w:r>
      <w:r w:rsidR="008F2748" w:rsidRPr="00414DED">
        <w:rPr>
          <w:rFonts w:cstheme="minorHAnsi"/>
        </w:rPr>
        <w:t xml:space="preserve"> two</w:t>
      </w:r>
      <w:r w:rsidRPr="00414DED">
        <w:rPr>
          <w:rFonts w:cstheme="minorHAnsi"/>
        </w:rPr>
        <w:t xml:space="preserve"> participant</w:t>
      </w:r>
      <w:r w:rsidR="00A20775" w:rsidRPr="00414DED">
        <w:rPr>
          <w:rFonts w:cstheme="minorHAnsi"/>
        </w:rPr>
        <w:t>s</w:t>
      </w:r>
      <w:r w:rsidRPr="00414DED">
        <w:rPr>
          <w:rFonts w:cstheme="minorHAnsi"/>
        </w:rPr>
        <w:t xml:space="preserve"> </w:t>
      </w:r>
      <w:r w:rsidR="008F2748" w:rsidRPr="00414DED">
        <w:rPr>
          <w:rFonts w:cstheme="minorHAnsi"/>
        </w:rPr>
        <w:t>said.</w:t>
      </w:r>
    </w:p>
    <w:p w14:paraId="044DA66B" w14:textId="77777777" w:rsidR="00DB1724" w:rsidRPr="00414DED" w:rsidRDefault="00DB1724" w:rsidP="003A5E9C">
      <w:pPr>
        <w:spacing w:before="30"/>
        <w:ind w:left="360" w:firstLine="0"/>
        <w:jc w:val="both"/>
        <w:rPr>
          <w:rFonts w:cstheme="minorHAnsi"/>
        </w:rPr>
      </w:pPr>
    </w:p>
    <w:p w14:paraId="64A8B5D2" w14:textId="627381F6" w:rsidR="00BD287F" w:rsidRPr="00414DED" w:rsidRDefault="00BD287F" w:rsidP="003A5E9C">
      <w:pPr>
        <w:spacing w:before="30"/>
        <w:ind w:left="360" w:firstLine="0"/>
        <w:jc w:val="both"/>
        <w:rPr>
          <w:rFonts w:cstheme="minorHAnsi"/>
        </w:rPr>
      </w:pPr>
      <w:r w:rsidRPr="00414DED">
        <w:rPr>
          <w:rFonts w:cstheme="minorHAnsi"/>
        </w:rPr>
        <w:t>“It's only made me feel envious of people who have normal periods and who have been able to get pregnant naturally”.</w:t>
      </w:r>
    </w:p>
    <w:p w14:paraId="09B0FD09" w14:textId="77777777" w:rsidR="00322896" w:rsidRPr="00414DED" w:rsidRDefault="00BA2162" w:rsidP="003A5E9C">
      <w:pPr>
        <w:spacing w:before="30"/>
        <w:ind w:firstLine="0"/>
        <w:rPr>
          <w:rFonts w:cstheme="minorHAnsi"/>
        </w:rPr>
      </w:pPr>
      <w:r w:rsidRPr="00414DED">
        <w:rPr>
          <w:rFonts w:cstheme="minorHAnsi"/>
        </w:rPr>
        <w:t xml:space="preserve">      </w:t>
      </w:r>
      <w:r w:rsidR="00A15FE0" w:rsidRPr="00414DED">
        <w:rPr>
          <w:rFonts w:cstheme="minorHAnsi"/>
        </w:rPr>
        <w:t xml:space="preserve"> “It is a grief and loss cycle every month</w:t>
      </w:r>
      <w:r w:rsidR="008F2748" w:rsidRPr="00414DED">
        <w:rPr>
          <w:rFonts w:cstheme="minorHAnsi"/>
        </w:rPr>
        <w:t>,</w:t>
      </w:r>
      <w:r w:rsidR="00A15FE0" w:rsidRPr="00414DED">
        <w:rPr>
          <w:rFonts w:cstheme="minorHAnsi"/>
        </w:rPr>
        <w:t xml:space="preserve"> I can’t get pregnant”</w:t>
      </w:r>
    </w:p>
    <w:p w14:paraId="286D7DDF" w14:textId="77777777" w:rsidR="00322896" w:rsidRPr="00414DED" w:rsidRDefault="00322896" w:rsidP="003A5E9C">
      <w:pPr>
        <w:spacing w:before="30"/>
        <w:ind w:firstLine="0"/>
        <w:rPr>
          <w:rFonts w:cstheme="minorHAnsi"/>
        </w:rPr>
      </w:pPr>
    </w:p>
    <w:p w14:paraId="189BF0CC" w14:textId="1A9A3199" w:rsidR="00A374B1" w:rsidRPr="00414DED" w:rsidRDefault="00322896" w:rsidP="003A5E9C">
      <w:pPr>
        <w:spacing w:before="30"/>
        <w:ind w:firstLine="0"/>
        <w:rPr>
          <w:rFonts w:cstheme="minorHAnsi"/>
        </w:rPr>
      </w:pPr>
      <w:r w:rsidRPr="00414DED">
        <w:rPr>
          <w:rFonts w:cstheme="minorHAnsi"/>
        </w:rPr>
        <w:t xml:space="preserve"> </w:t>
      </w:r>
      <w:r w:rsidR="00A374B1" w:rsidRPr="00414DED">
        <w:rPr>
          <w:rFonts w:cstheme="minorHAnsi"/>
        </w:rPr>
        <w:t>This condition can be brutal</w:t>
      </w:r>
      <w:r w:rsidR="00223A14" w:rsidRPr="00414DED">
        <w:rPr>
          <w:rFonts w:cstheme="minorHAnsi"/>
        </w:rPr>
        <w:t>,</w:t>
      </w:r>
      <w:r w:rsidR="00A374B1" w:rsidRPr="00414DED">
        <w:rPr>
          <w:rFonts w:cstheme="minorHAnsi"/>
        </w:rPr>
        <w:t xml:space="preserve"> </w:t>
      </w:r>
      <w:r w:rsidR="001B3457" w:rsidRPr="00414DED">
        <w:rPr>
          <w:rFonts w:cstheme="minorHAnsi"/>
        </w:rPr>
        <w:t>in the fertility aspects</w:t>
      </w:r>
      <w:r w:rsidR="00A374B1" w:rsidRPr="00414DED">
        <w:rPr>
          <w:rFonts w:cstheme="minorHAnsi"/>
        </w:rPr>
        <w:t xml:space="preserve">, as a lot of people suffering from </w:t>
      </w:r>
      <w:r w:rsidRPr="00414DED">
        <w:rPr>
          <w:rFonts w:cstheme="minorHAnsi"/>
        </w:rPr>
        <w:t xml:space="preserve">   </w:t>
      </w:r>
      <w:r w:rsidR="00A374B1" w:rsidRPr="00414DED">
        <w:rPr>
          <w:rFonts w:cstheme="minorHAnsi"/>
        </w:rPr>
        <w:t>endometriosis</w:t>
      </w:r>
      <w:r w:rsidR="001B3457" w:rsidRPr="00414DED">
        <w:rPr>
          <w:rFonts w:cstheme="minorHAnsi"/>
        </w:rPr>
        <w:t>/</w:t>
      </w:r>
      <w:r w:rsidR="00A374B1" w:rsidRPr="00414DED">
        <w:rPr>
          <w:rFonts w:cstheme="minorHAnsi"/>
        </w:rPr>
        <w:t xml:space="preserve">adenomyosis can’t get pregnant, but it taunts </w:t>
      </w:r>
      <w:r w:rsidR="005307E0" w:rsidRPr="00414DED">
        <w:rPr>
          <w:rFonts w:cstheme="minorHAnsi"/>
        </w:rPr>
        <w:t xml:space="preserve">them by </w:t>
      </w:r>
      <w:r w:rsidR="00A374B1" w:rsidRPr="00414DED">
        <w:rPr>
          <w:rFonts w:cstheme="minorHAnsi"/>
        </w:rPr>
        <w:t>giv</w:t>
      </w:r>
      <w:r w:rsidR="005307E0" w:rsidRPr="00414DED">
        <w:rPr>
          <w:rFonts w:cstheme="minorHAnsi"/>
        </w:rPr>
        <w:t>ing</w:t>
      </w:r>
      <w:r w:rsidR="00A374B1" w:rsidRPr="00414DED">
        <w:rPr>
          <w:rFonts w:cstheme="minorHAnsi"/>
        </w:rPr>
        <w:t xml:space="preserve"> them the body shape of a pregnant woman</w:t>
      </w:r>
      <w:r w:rsidR="005307E0" w:rsidRPr="00414DED">
        <w:rPr>
          <w:rFonts w:cstheme="minorHAnsi"/>
        </w:rPr>
        <w:t>,</w:t>
      </w:r>
      <w:r w:rsidR="00A374B1" w:rsidRPr="00414DED">
        <w:rPr>
          <w:rFonts w:cstheme="minorHAnsi"/>
        </w:rPr>
        <w:t xml:space="preserve"> the very thing a lot of them are unable to obtain. This is evidenced when a participant </w:t>
      </w:r>
      <w:r w:rsidR="000B0B50" w:rsidRPr="00414DED">
        <w:rPr>
          <w:rFonts w:cstheme="minorHAnsi"/>
        </w:rPr>
        <w:t>stated;</w:t>
      </w:r>
    </w:p>
    <w:p w14:paraId="36F9A66B" w14:textId="77777777" w:rsidR="001D0B49" w:rsidRPr="00414DED" w:rsidRDefault="001D0B49" w:rsidP="003A5E9C">
      <w:pPr>
        <w:spacing w:before="30"/>
        <w:ind w:firstLine="0"/>
        <w:rPr>
          <w:rFonts w:cstheme="minorHAnsi"/>
        </w:rPr>
      </w:pPr>
    </w:p>
    <w:p w14:paraId="31717EE1" w14:textId="77777777" w:rsidR="00A374B1" w:rsidRPr="00414DED" w:rsidRDefault="00A374B1" w:rsidP="003A5E9C">
      <w:pPr>
        <w:spacing w:before="30"/>
        <w:ind w:firstLine="0"/>
        <w:rPr>
          <w:rFonts w:cstheme="minorHAnsi"/>
        </w:rPr>
      </w:pPr>
      <w:r w:rsidRPr="00414DED">
        <w:rPr>
          <w:rFonts w:cstheme="minorHAnsi"/>
        </w:rPr>
        <w:t>“Endometriosis has affected my self-image, and continuously teased me with a maternal shape during my walk with infertility”.</w:t>
      </w:r>
    </w:p>
    <w:p w14:paraId="714B148C" w14:textId="77777777" w:rsidR="005253F4" w:rsidRPr="00414DED" w:rsidRDefault="005253F4" w:rsidP="003A5E9C">
      <w:pPr>
        <w:spacing w:before="30"/>
        <w:ind w:firstLine="0"/>
        <w:rPr>
          <w:rFonts w:cstheme="minorHAnsi"/>
        </w:rPr>
      </w:pPr>
    </w:p>
    <w:p w14:paraId="54032343" w14:textId="4F98FA4A" w:rsidR="00F1489E" w:rsidRPr="00414DED" w:rsidRDefault="00FB0C3E" w:rsidP="003A5E9C">
      <w:pPr>
        <w:spacing w:before="30"/>
        <w:ind w:firstLine="0"/>
        <w:rPr>
          <w:rFonts w:cstheme="minorHAnsi"/>
        </w:rPr>
      </w:pPr>
      <w:r w:rsidRPr="00414DED">
        <w:rPr>
          <w:rFonts w:cstheme="minorHAnsi"/>
        </w:rPr>
        <w:lastRenderedPageBreak/>
        <w:t>Finally, the participants were also keen to speak about their experiences within the healthcare systems and getting diagnosed with endometriosis/adenomyosis</w:t>
      </w:r>
      <w:r w:rsidR="00680FBB" w:rsidRPr="00414DED">
        <w:rPr>
          <w:rFonts w:cstheme="minorHAnsi"/>
        </w:rPr>
        <w:t xml:space="preserve">. With participants going on to explain the hardships with getting diagnoses taking up to 10 years and during that time </w:t>
      </w:r>
      <w:r w:rsidR="00D80D32" w:rsidRPr="00414DED">
        <w:rPr>
          <w:rFonts w:cstheme="minorHAnsi"/>
        </w:rPr>
        <w:t>being “gaslit” by professionals who would continuously tell them there is nothing wrong “it’s just part of being a wom</w:t>
      </w:r>
      <w:r w:rsidR="009405BC" w:rsidRPr="00414DED">
        <w:rPr>
          <w:rFonts w:cstheme="minorHAnsi"/>
        </w:rPr>
        <w:t>a</w:t>
      </w:r>
      <w:r w:rsidR="00D80D32" w:rsidRPr="00414DED">
        <w:rPr>
          <w:rFonts w:cstheme="minorHAnsi"/>
        </w:rPr>
        <w:t xml:space="preserve">n”, the younger generation are mostly targeted by these comments </w:t>
      </w:r>
      <w:r w:rsidR="00E5077E" w:rsidRPr="00414DED">
        <w:rPr>
          <w:rFonts w:cstheme="minorHAnsi"/>
        </w:rPr>
        <w:t>along with “</w:t>
      </w:r>
      <w:r w:rsidR="009239D5" w:rsidRPr="00414DED">
        <w:rPr>
          <w:rFonts w:cstheme="minorHAnsi"/>
        </w:rPr>
        <w:t>it’s</w:t>
      </w:r>
      <w:r w:rsidR="00E5077E" w:rsidRPr="00414DED">
        <w:rPr>
          <w:rFonts w:cstheme="minorHAnsi"/>
        </w:rPr>
        <w:t xml:space="preserve"> all in your head” and “you </w:t>
      </w:r>
      <w:r w:rsidR="009239D5" w:rsidRPr="00414DED">
        <w:rPr>
          <w:rFonts w:cstheme="minorHAnsi"/>
        </w:rPr>
        <w:t>can’t</w:t>
      </w:r>
      <w:r w:rsidR="00E5077E" w:rsidRPr="00414DED">
        <w:rPr>
          <w:rFonts w:cstheme="minorHAnsi"/>
        </w:rPr>
        <w:t xml:space="preserve"> possibly have it your too young”, all of which leads to</w:t>
      </w:r>
      <w:r w:rsidR="009239D5" w:rsidRPr="00414DED">
        <w:rPr>
          <w:rFonts w:cstheme="minorHAnsi"/>
        </w:rPr>
        <w:t xml:space="preserve"> those with the conditions</w:t>
      </w:r>
      <w:r w:rsidR="00E5077E" w:rsidRPr="00414DED">
        <w:rPr>
          <w:rFonts w:cstheme="minorHAnsi"/>
        </w:rPr>
        <w:t xml:space="preserve"> feeling</w:t>
      </w:r>
      <w:r w:rsidR="00C46523" w:rsidRPr="00414DED">
        <w:rPr>
          <w:rFonts w:cstheme="minorHAnsi"/>
        </w:rPr>
        <w:t>s</w:t>
      </w:r>
      <w:r w:rsidR="00E5077E" w:rsidRPr="00414DED">
        <w:rPr>
          <w:rFonts w:cstheme="minorHAnsi"/>
        </w:rPr>
        <w:t xml:space="preserve"> of being unh</w:t>
      </w:r>
      <w:r w:rsidR="006C7778" w:rsidRPr="00414DED">
        <w:rPr>
          <w:rFonts w:cstheme="minorHAnsi"/>
        </w:rPr>
        <w:t>ea</w:t>
      </w:r>
      <w:r w:rsidR="00E5077E" w:rsidRPr="00414DED">
        <w:rPr>
          <w:rFonts w:cstheme="minorHAnsi"/>
        </w:rPr>
        <w:t>rd and looked down on</w:t>
      </w:r>
      <w:r w:rsidR="006C7778" w:rsidRPr="00414DED">
        <w:rPr>
          <w:rFonts w:cstheme="minorHAnsi"/>
        </w:rPr>
        <w:t>.</w:t>
      </w:r>
    </w:p>
    <w:p w14:paraId="1CEFF9D8" w14:textId="77777777" w:rsidR="00F1489E" w:rsidRPr="00414DED" w:rsidRDefault="00F1489E" w:rsidP="003A5E9C">
      <w:pPr>
        <w:spacing w:before="30"/>
        <w:ind w:firstLine="0"/>
        <w:rPr>
          <w:rFonts w:cstheme="minorHAnsi"/>
        </w:rPr>
      </w:pPr>
    </w:p>
    <w:p w14:paraId="4DF2E6A6" w14:textId="68399982" w:rsidR="00F1489E" w:rsidRPr="00414DED" w:rsidRDefault="00B71AFA" w:rsidP="003A5E9C">
      <w:pPr>
        <w:spacing w:before="30"/>
        <w:ind w:firstLine="0"/>
        <w:rPr>
          <w:rFonts w:cstheme="minorHAnsi"/>
        </w:rPr>
      </w:pPr>
      <w:r w:rsidRPr="00414DED">
        <w:rPr>
          <w:rFonts w:cstheme="minorHAnsi"/>
        </w:rPr>
        <w:t xml:space="preserve">“Gaslit at every step, diagnosis made it a little </w:t>
      </w:r>
      <w:r w:rsidR="00F1489E" w:rsidRPr="00414DED">
        <w:rPr>
          <w:rFonts w:cstheme="minorHAnsi"/>
        </w:rPr>
        <w:t>easier,</w:t>
      </w:r>
      <w:r w:rsidRPr="00414DED">
        <w:rPr>
          <w:rFonts w:cstheme="minorHAnsi"/>
        </w:rPr>
        <w:t xml:space="preserve"> but most health care professionals still have this underlying tone in their voice as if I’m lying and it’s not a real condition.”</w:t>
      </w:r>
    </w:p>
    <w:p w14:paraId="01BCEC3C" w14:textId="77777777" w:rsidR="00F1489E" w:rsidRPr="00414DED" w:rsidRDefault="00F1489E" w:rsidP="003A5E9C">
      <w:pPr>
        <w:spacing w:before="30"/>
        <w:ind w:firstLine="0"/>
        <w:rPr>
          <w:rFonts w:cstheme="minorHAnsi"/>
        </w:rPr>
      </w:pPr>
    </w:p>
    <w:p w14:paraId="07811738" w14:textId="0AA547B7" w:rsidR="00651C08" w:rsidRPr="00414DED" w:rsidRDefault="00651C08" w:rsidP="003A5E9C">
      <w:pPr>
        <w:spacing w:before="30"/>
        <w:ind w:firstLine="0"/>
        <w:rPr>
          <w:rFonts w:cstheme="minorHAnsi"/>
        </w:rPr>
      </w:pPr>
      <w:r w:rsidRPr="00414DED">
        <w:rPr>
          <w:rFonts w:cstheme="minorHAnsi"/>
        </w:rPr>
        <w:t>“I feel a lot of anger towards the NHS who I feel have significantly let me down”.</w:t>
      </w:r>
    </w:p>
    <w:p w14:paraId="63FDC121" w14:textId="3AC6C379" w:rsidR="00DE3083" w:rsidRPr="00414DED" w:rsidRDefault="00202761" w:rsidP="003A5E9C">
      <w:pPr>
        <w:spacing w:before="30"/>
        <w:ind w:left="360" w:firstLine="0"/>
        <w:rPr>
          <w:rFonts w:cstheme="minorHAnsi"/>
        </w:rPr>
      </w:pPr>
      <w:r w:rsidRPr="00414DED">
        <w:rPr>
          <w:rFonts w:cstheme="minorHAnsi"/>
        </w:rPr>
        <w:t>Along with this</w:t>
      </w:r>
      <w:r w:rsidR="00C33CBF" w:rsidRPr="00414DED">
        <w:rPr>
          <w:rFonts w:cstheme="minorHAnsi"/>
        </w:rPr>
        <w:t xml:space="preserve">, participants across the board stated that over the years of being in and out of </w:t>
      </w:r>
      <w:r w:rsidR="002A02E0" w:rsidRPr="00414DED">
        <w:rPr>
          <w:rFonts w:cstheme="minorHAnsi"/>
        </w:rPr>
        <w:t>Doctors’</w:t>
      </w:r>
      <w:r w:rsidR="00C33CBF" w:rsidRPr="00414DED">
        <w:rPr>
          <w:rFonts w:cstheme="minorHAnsi"/>
        </w:rPr>
        <w:t xml:space="preserve"> offices and meeting with gynaecologists they realised that they know more about the condition than the professionals do</w:t>
      </w:r>
      <w:r w:rsidR="009405BC" w:rsidRPr="00414DED">
        <w:rPr>
          <w:rFonts w:cstheme="minorHAnsi"/>
        </w:rPr>
        <w:t>,</w:t>
      </w:r>
      <w:r w:rsidR="00C33CBF" w:rsidRPr="00414DED">
        <w:rPr>
          <w:rFonts w:cstheme="minorHAnsi"/>
        </w:rPr>
        <w:t xml:space="preserve"> due to the extensive amount of research they had to do </w:t>
      </w:r>
      <w:r w:rsidR="00B23E90" w:rsidRPr="00414DED">
        <w:rPr>
          <w:rFonts w:cstheme="minorHAnsi"/>
        </w:rPr>
        <w:t xml:space="preserve">before they were taken seriously about their </w:t>
      </w:r>
      <w:r w:rsidR="00886936" w:rsidRPr="00414DED">
        <w:rPr>
          <w:rFonts w:cstheme="minorHAnsi"/>
        </w:rPr>
        <w:t>E</w:t>
      </w:r>
      <w:r w:rsidR="00B23E90" w:rsidRPr="00414DED">
        <w:rPr>
          <w:rFonts w:cstheme="minorHAnsi"/>
        </w:rPr>
        <w:t>ndometriosis/</w:t>
      </w:r>
      <w:r w:rsidR="00886936" w:rsidRPr="00414DED">
        <w:rPr>
          <w:rFonts w:cstheme="minorHAnsi"/>
        </w:rPr>
        <w:t>A</w:t>
      </w:r>
      <w:r w:rsidR="00B23E90" w:rsidRPr="00414DED">
        <w:rPr>
          <w:rFonts w:cstheme="minorHAnsi"/>
        </w:rPr>
        <w:t>denomyosis</w:t>
      </w:r>
      <w:r w:rsidR="00EF17B1" w:rsidRPr="00414DED">
        <w:rPr>
          <w:rFonts w:cstheme="minorHAnsi"/>
        </w:rPr>
        <w:t>.</w:t>
      </w:r>
      <w:r w:rsidR="00886936" w:rsidRPr="00414DED">
        <w:rPr>
          <w:rFonts w:cstheme="minorHAnsi"/>
        </w:rPr>
        <w:t xml:space="preserve"> </w:t>
      </w:r>
      <w:r w:rsidR="00DE3083" w:rsidRPr="00414DED">
        <w:rPr>
          <w:rFonts w:cstheme="minorHAnsi"/>
        </w:rPr>
        <w:t>This was consistently made clear with multiple participants stating very similar statements</w:t>
      </w:r>
      <w:r w:rsidR="00EF17B1" w:rsidRPr="00414DED">
        <w:rPr>
          <w:rFonts w:cstheme="minorHAnsi"/>
        </w:rPr>
        <w:t>,</w:t>
      </w:r>
      <w:r w:rsidR="00DE3083" w:rsidRPr="00414DED">
        <w:rPr>
          <w:rFonts w:cstheme="minorHAnsi"/>
        </w:rPr>
        <w:t xml:space="preserve"> one of which said;</w:t>
      </w:r>
    </w:p>
    <w:p w14:paraId="602E5BAA" w14:textId="77777777" w:rsidR="00DE3083" w:rsidRPr="00414DED" w:rsidRDefault="00DE3083" w:rsidP="003A5E9C">
      <w:pPr>
        <w:spacing w:before="30"/>
        <w:ind w:left="360" w:firstLine="0"/>
        <w:jc w:val="both"/>
        <w:rPr>
          <w:rFonts w:cstheme="minorHAnsi"/>
        </w:rPr>
      </w:pPr>
    </w:p>
    <w:p w14:paraId="4F444F2B" w14:textId="6D6D2808" w:rsidR="008227D3" w:rsidRPr="00414DED" w:rsidRDefault="008227D3" w:rsidP="003A5E9C">
      <w:pPr>
        <w:spacing w:before="30"/>
        <w:ind w:left="360" w:firstLine="0"/>
        <w:jc w:val="both"/>
        <w:rPr>
          <w:rFonts w:cstheme="minorHAnsi"/>
        </w:rPr>
      </w:pPr>
      <w:r w:rsidRPr="00414DED">
        <w:rPr>
          <w:rFonts w:cstheme="minorHAnsi"/>
        </w:rPr>
        <w:t xml:space="preserve"> </w:t>
      </w:r>
      <w:r w:rsidR="004911AA" w:rsidRPr="00414DED">
        <w:rPr>
          <w:rFonts w:cstheme="minorHAnsi"/>
        </w:rPr>
        <w:t xml:space="preserve">“On many occasions </w:t>
      </w:r>
      <w:r w:rsidR="00886936" w:rsidRPr="00414DED">
        <w:rPr>
          <w:rFonts w:cstheme="minorHAnsi"/>
        </w:rPr>
        <w:t>I’ve</w:t>
      </w:r>
      <w:r w:rsidR="004911AA" w:rsidRPr="00414DED">
        <w:rPr>
          <w:rFonts w:cstheme="minorHAnsi"/>
        </w:rPr>
        <w:t xml:space="preserve"> had to explain to them what it is because they simply have no idea </w:t>
      </w:r>
      <w:r w:rsidR="009405BC" w:rsidRPr="00414DED">
        <w:rPr>
          <w:rFonts w:cstheme="minorHAnsi"/>
        </w:rPr>
        <w:t>and</w:t>
      </w:r>
      <w:r w:rsidR="004911AA" w:rsidRPr="00414DED">
        <w:rPr>
          <w:rFonts w:cstheme="minorHAnsi"/>
        </w:rPr>
        <w:t xml:space="preserve"> have never heard of it </w:t>
      </w:r>
      <w:r w:rsidR="00886936" w:rsidRPr="00414DED">
        <w:rPr>
          <w:rFonts w:cstheme="minorHAnsi"/>
        </w:rPr>
        <w:t>before”.</w:t>
      </w:r>
    </w:p>
    <w:p w14:paraId="3FB09BE5" w14:textId="77777777" w:rsidR="00D00D4E" w:rsidRPr="00414DED" w:rsidRDefault="00D00D4E" w:rsidP="003A5E9C">
      <w:pPr>
        <w:spacing w:before="30"/>
        <w:ind w:firstLine="0"/>
        <w:jc w:val="both"/>
        <w:rPr>
          <w:rFonts w:cstheme="minorHAnsi"/>
        </w:rPr>
      </w:pPr>
    </w:p>
    <w:p w14:paraId="1505DDFB" w14:textId="54A66E6D" w:rsidR="0081059F" w:rsidRPr="00414DED" w:rsidRDefault="00A10D32" w:rsidP="003A5E9C">
      <w:pPr>
        <w:spacing w:before="30"/>
        <w:ind w:left="360" w:firstLine="0"/>
        <w:jc w:val="both"/>
        <w:rPr>
          <w:rFonts w:cstheme="minorHAnsi"/>
        </w:rPr>
      </w:pPr>
      <w:r w:rsidRPr="00414DED">
        <w:rPr>
          <w:rFonts w:cstheme="minorHAnsi"/>
        </w:rPr>
        <w:t>These women have often felt like the healthcare systems disregarded them for many years</w:t>
      </w:r>
      <w:r w:rsidR="00CD06DA" w:rsidRPr="00414DED">
        <w:rPr>
          <w:rFonts w:cstheme="minorHAnsi"/>
        </w:rPr>
        <w:t>, which led t</w:t>
      </w:r>
      <w:r w:rsidR="00BA6F1E" w:rsidRPr="00414DED">
        <w:rPr>
          <w:rFonts w:cstheme="minorHAnsi"/>
        </w:rPr>
        <w:t>hem to</w:t>
      </w:r>
      <w:r w:rsidR="00CD06DA" w:rsidRPr="00414DED">
        <w:rPr>
          <w:rFonts w:cstheme="minorHAnsi"/>
        </w:rPr>
        <w:t xml:space="preserve"> seek help through community pages and tak</w:t>
      </w:r>
      <w:r w:rsidR="00BA6F1E" w:rsidRPr="00414DED">
        <w:rPr>
          <w:rFonts w:cstheme="minorHAnsi"/>
        </w:rPr>
        <w:t>e</w:t>
      </w:r>
      <w:r w:rsidR="00CD06DA" w:rsidRPr="00414DED">
        <w:rPr>
          <w:rFonts w:cstheme="minorHAnsi"/>
        </w:rPr>
        <w:t xml:space="preserve"> tips and tricks from others who also suffer from endometriosis and adenomyosis to help reduce the symptoms that they suffer from </w:t>
      </w:r>
      <w:r w:rsidR="00886936" w:rsidRPr="00414DED">
        <w:rPr>
          <w:rFonts w:cstheme="minorHAnsi"/>
        </w:rPr>
        <w:t>daily</w:t>
      </w:r>
      <w:r w:rsidR="00CD06DA" w:rsidRPr="00414DED">
        <w:rPr>
          <w:rFonts w:cstheme="minorHAnsi"/>
        </w:rPr>
        <w:t xml:space="preserve">. </w:t>
      </w:r>
    </w:p>
    <w:p w14:paraId="1C851089" w14:textId="77777777" w:rsidR="00A80D9C" w:rsidRPr="00414DED" w:rsidRDefault="00A80D9C" w:rsidP="003A5E9C">
      <w:pPr>
        <w:spacing w:before="30"/>
        <w:ind w:firstLine="0"/>
        <w:rPr>
          <w:rFonts w:cstheme="minorHAnsi"/>
        </w:rPr>
      </w:pPr>
    </w:p>
    <w:p w14:paraId="67F98E1E" w14:textId="77777777" w:rsidR="003179B0" w:rsidRPr="00414DED" w:rsidRDefault="003179B0" w:rsidP="003A5E9C">
      <w:pPr>
        <w:spacing w:before="30"/>
        <w:ind w:left="360" w:firstLine="0"/>
        <w:rPr>
          <w:rFonts w:cstheme="minorHAnsi"/>
          <w:u w:val="single"/>
        </w:rPr>
      </w:pPr>
    </w:p>
    <w:p w14:paraId="5ACB02FD" w14:textId="1DD54BA0" w:rsidR="00315B47" w:rsidRPr="00414DED" w:rsidRDefault="000D723C" w:rsidP="003A5E9C">
      <w:pPr>
        <w:spacing w:before="30"/>
        <w:ind w:left="720" w:firstLine="0"/>
        <w:rPr>
          <w:rFonts w:asciiTheme="majorHAnsi" w:hAnsiTheme="majorHAnsi" w:cstheme="majorHAnsi"/>
          <w:i/>
          <w:iCs/>
          <w:sz w:val="28"/>
          <w:szCs w:val="28"/>
          <w:u w:val="single"/>
        </w:rPr>
      </w:pPr>
      <w:r w:rsidRPr="00414DED">
        <w:rPr>
          <w:rFonts w:asciiTheme="majorHAnsi" w:hAnsiTheme="majorHAnsi" w:cstheme="majorHAnsi"/>
          <w:i/>
          <w:iCs/>
          <w:sz w:val="28"/>
          <w:szCs w:val="28"/>
          <w:u w:val="single"/>
        </w:rPr>
        <w:lastRenderedPageBreak/>
        <w:t>D</w:t>
      </w:r>
      <w:r w:rsidR="003179B0" w:rsidRPr="00414DED">
        <w:rPr>
          <w:rFonts w:asciiTheme="majorHAnsi" w:hAnsiTheme="majorHAnsi" w:cstheme="majorHAnsi"/>
          <w:i/>
          <w:iCs/>
          <w:sz w:val="28"/>
          <w:szCs w:val="28"/>
          <w:u w:val="single"/>
        </w:rPr>
        <w:t>iscussion</w:t>
      </w:r>
    </w:p>
    <w:p w14:paraId="020399C8" w14:textId="77777777" w:rsidR="00236A7B" w:rsidRPr="00414DED" w:rsidRDefault="00236A7B" w:rsidP="003A5E9C">
      <w:pPr>
        <w:spacing w:before="30"/>
        <w:ind w:left="360" w:firstLine="0"/>
        <w:rPr>
          <w:ins w:id="20" w:author="Becky Machin" w:date="2025-04-11T13:36:00Z"/>
          <w:rFonts w:ascii="Times New Roman" w:hAnsi="Times New Roman" w:cs="Times New Roman"/>
          <w:i/>
          <w:iCs/>
          <w:u w:val="single"/>
        </w:rPr>
      </w:pPr>
    </w:p>
    <w:p w14:paraId="197BD602" w14:textId="112244F8" w:rsidR="00DC5D62" w:rsidRPr="00414DED" w:rsidRDefault="00315B47" w:rsidP="003A5E9C">
      <w:pPr>
        <w:spacing w:before="30"/>
        <w:ind w:left="360" w:firstLine="0"/>
        <w:jc w:val="both"/>
        <w:rPr>
          <w:rFonts w:cstheme="minorHAnsi"/>
        </w:rPr>
      </w:pPr>
      <w:ins w:id="21" w:author="Becky Machin" w:date="2025-04-11T13:36:00Z">
        <w:r w:rsidRPr="00414DED">
          <w:rPr>
            <w:rFonts w:cstheme="minorHAnsi"/>
          </w:rPr>
          <w:t>This study found that the body image of these women is not a singular aspect of living with endometriosis and adenomyosis but an underlying incentive for many of the extensions of the larger picture to living a life with</w:t>
        </w:r>
      </w:ins>
      <w:r w:rsidR="00002444" w:rsidRPr="00414DED">
        <w:rPr>
          <w:rFonts w:cstheme="minorHAnsi"/>
        </w:rPr>
        <w:t xml:space="preserve"> these chronic conditions</w:t>
      </w:r>
      <w:ins w:id="22" w:author="Becky Machin" w:date="2025-04-11T13:36:00Z">
        <w:r w:rsidRPr="00414DED">
          <w:rPr>
            <w:rFonts w:cstheme="minorHAnsi"/>
          </w:rPr>
          <w:t xml:space="preserve">, this is due to the way that body image plays a crucial role in almost every sense of their lives. </w:t>
        </w:r>
      </w:ins>
      <w:r w:rsidR="001F2237" w:rsidRPr="00414DED">
        <w:rPr>
          <w:rFonts w:cstheme="minorHAnsi"/>
        </w:rPr>
        <w:t>This is shown th</w:t>
      </w:r>
      <w:r w:rsidR="009B392D" w:rsidRPr="00414DED">
        <w:rPr>
          <w:rFonts w:cstheme="minorHAnsi"/>
        </w:rPr>
        <w:t>r</w:t>
      </w:r>
      <w:r w:rsidR="001F2237" w:rsidRPr="00414DED">
        <w:rPr>
          <w:rFonts w:cstheme="minorHAnsi"/>
        </w:rPr>
        <w:t xml:space="preserve">oughout each theme found </w:t>
      </w:r>
      <w:r w:rsidR="00DC5D62" w:rsidRPr="00414DED">
        <w:rPr>
          <w:rFonts w:cstheme="minorHAnsi"/>
        </w:rPr>
        <w:t xml:space="preserve">that was </w:t>
      </w:r>
      <w:r w:rsidR="001D61FE" w:rsidRPr="00414DED">
        <w:rPr>
          <w:rFonts w:cstheme="minorHAnsi"/>
        </w:rPr>
        <w:t>identified within</w:t>
      </w:r>
      <w:r w:rsidR="001F2237" w:rsidRPr="00414DED">
        <w:rPr>
          <w:rFonts w:cstheme="minorHAnsi"/>
        </w:rPr>
        <w:t xml:space="preserve"> this project, for example</w:t>
      </w:r>
      <w:r w:rsidR="004B6894" w:rsidRPr="00414DED">
        <w:rPr>
          <w:rFonts w:cstheme="minorHAnsi"/>
        </w:rPr>
        <w:t>, within the theme of physical appearance</w:t>
      </w:r>
      <w:r w:rsidR="00117845" w:rsidRPr="00414DED">
        <w:rPr>
          <w:rFonts w:cstheme="minorHAnsi"/>
        </w:rPr>
        <w:t>,</w:t>
      </w:r>
      <w:r w:rsidR="004B6894" w:rsidRPr="00414DED">
        <w:rPr>
          <w:rFonts w:cstheme="minorHAnsi"/>
        </w:rPr>
        <w:t xml:space="preserve"> overall</w:t>
      </w:r>
      <w:r w:rsidR="00117845" w:rsidRPr="00414DED">
        <w:rPr>
          <w:rFonts w:cstheme="minorHAnsi"/>
        </w:rPr>
        <w:t>,</w:t>
      </w:r>
      <w:r w:rsidR="004B6894" w:rsidRPr="00414DED">
        <w:rPr>
          <w:rFonts w:cstheme="minorHAnsi"/>
        </w:rPr>
        <w:t xml:space="preserve"> the participants were concerned with</w:t>
      </w:r>
      <w:r w:rsidR="00F8304A" w:rsidRPr="00414DED">
        <w:rPr>
          <w:rFonts w:cstheme="minorHAnsi"/>
        </w:rPr>
        <w:t xml:space="preserve"> hiding their bloating and scarring from other people</w:t>
      </w:r>
      <w:r w:rsidR="00ED23FD" w:rsidRPr="00414DED">
        <w:rPr>
          <w:rFonts w:cstheme="minorHAnsi"/>
        </w:rPr>
        <w:t>. Similarly</w:t>
      </w:r>
      <w:r w:rsidR="006C02F6" w:rsidRPr="00414DED">
        <w:rPr>
          <w:rFonts w:cstheme="minorHAnsi"/>
        </w:rPr>
        <w:t>,</w:t>
      </w:r>
      <w:r w:rsidR="00ED23FD" w:rsidRPr="00414DED">
        <w:rPr>
          <w:rFonts w:cstheme="minorHAnsi"/>
        </w:rPr>
        <w:t xml:space="preserve"> within the psychological distress theme</w:t>
      </w:r>
      <w:r w:rsidR="00117845" w:rsidRPr="00414DED">
        <w:rPr>
          <w:rFonts w:cstheme="minorHAnsi"/>
        </w:rPr>
        <w:t>,</w:t>
      </w:r>
      <w:r w:rsidR="00ED23FD" w:rsidRPr="00414DED">
        <w:rPr>
          <w:rFonts w:cstheme="minorHAnsi"/>
        </w:rPr>
        <w:t xml:space="preserve"> participants were most concerned about </w:t>
      </w:r>
      <w:r w:rsidR="00976925" w:rsidRPr="00414DED">
        <w:rPr>
          <w:rFonts w:cstheme="minorHAnsi"/>
        </w:rPr>
        <w:t>the lack of help and understanding towards these conditions</w:t>
      </w:r>
      <w:r w:rsidR="00117845" w:rsidRPr="00414DED">
        <w:rPr>
          <w:rFonts w:cstheme="minorHAnsi"/>
        </w:rPr>
        <w:t>,</w:t>
      </w:r>
      <w:r w:rsidR="00976925" w:rsidRPr="00414DED">
        <w:rPr>
          <w:rFonts w:cstheme="minorHAnsi"/>
        </w:rPr>
        <w:t xml:space="preserve"> particularly within the workplace </w:t>
      </w:r>
      <w:r w:rsidR="00381C95" w:rsidRPr="00414DED">
        <w:rPr>
          <w:rFonts w:cstheme="minorHAnsi"/>
        </w:rPr>
        <w:t xml:space="preserve">and education systems. </w:t>
      </w:r>
    </w:p>
    <w:p w14:paraId="79FA7509" w14:textId="77777777" w:rsidR="00DC5D62" w:rsidRPr="00414DED" w:rsidRDefault="00DC5D62" w:rsidP="003A5E9C">
      <w:pPr>
        <w:spacing w:before="30"/>
        <w:ind w:left="360" w:firstLine="0"/>
        <w:jc w:val="both"/>
        <w:rPr>
          <w:rFonts w:cstheme="minorHAnsi"/>
        </w:rPr>
      </w:pPr>
    </w:p>
    <w:p w14:paraId="6728D7B0" w14:textId="3ECDD894" w:rsidR="001F1858" w:rsidRPr="00414DED" w:rsidRDefault="002D2E75" w:rsidP="003A5E9C">
      <w:pPr>
        <w:spacing w:before="30"/>
        <w:ind w:left="360" w:firstLine="0"/>
        <w:jc w:val="both"/>
        <w:rPr>
          <w:rFonts w:cstheme="minorHAnsi"/>
        </w:rPr>
      </w:pPr>
      <w:r w:rsidRPr="00414DED">
        <w:rPr>
          <w:rFonts w:cstheme="minorHAnsi"/>
        </w:rPr>
        <w:t xml:space="preserve">Furthermore, </w:t>
      </w:r>
      <w:r w:rsidR="00C36DC7" w:rsidRPr="00414DED">
        <w:rPr>
          <w:rFonts w:cstheme="minorHAnsi"/>
        </w:rPr>
        <w:t xml:space="preserve">in the theme of impacts of other people this study found that </w:t>
      </w:r>
      <w:r w:rsidR="00151B70" w:rsidRPr="00414DED">
        <w:rPr>
          <w:rFonts w:cstheme="minorHAnsi"/>
        </w:rPr>
        <w:t>the participants were overwhelmed with how other people perceive their bodies and consistently offer unwanted opin</w:t>
      </w:r>
      <w:r w:rsidR="00946714" w:rsidRPr="00414DED">
        <w:rPr>
          <w:rFonts w:cstheme="minorHAnsi"/>
        </w:rPr>
        <w:t>ion</w:t>
      </w:r>
      <w:r w:rsidR="00151B70" w:rsidRPr="00414DED">
        <w:rPr>
          <w:rFonts w:cstheme="minorHAnsi"/>
        </w:rPr>
        <w:t xml:space="preserve">s without </w:t>
      </w:r>
      <w:r w:rsidR="001F1858" w:rsidRPr="00414DED">
        <w:rPr>
          <w:rFonts w:cstheme="minorHAnsi"/>
        </w:rPr>
        <w:t>thinking that they may have a condition that’s not always seen</w:t>
      </w:r>
      <w:r w:rsidR="00002444" w:rsidRPr="00414DED">
        <w:rPr>
          <w:rFonts w:cstheme="minorHAnsi"/>
        </w:rPr>
        <w:t>,</w:t>
      </w:r>
      <w:r w:rsidR="00E857D9" w:rsidRPr="00414DED">
        <w:rPr>
          <w:rFonts w:cstheme="minorHAnsi"/>
        </w:rPr>
        <w:t xml:space="preserve"> </w:t>
      </w:r>
      <w:r w:rsidR="00487296" w:rsidRPr="00414DED">
        <w:rPr>
          <w:rFonts w:cstheme="minorHAnsi"/>
        </w:rPr>
        <w:t xml:space="preserve">in combination with this in the theme of the impacts of endometriosis and adenomyosis on other factors, this study found that they often feel a cycle of grief </w:t>
      </w:r>
      <w:r w:rsidR="00965F3D" w:rsidRPr="00414DED">
        <w:rPr>
          <w:rFonts w:cstheme="minorHAnsi"/>
        </w:rPr>
        <w:t xml:space="preserve">and the condition taunting them with the use of bloating </w:t>
      </w:r>
      <w:r w:rsidR="000227C3" w:rsidRPr="00414DED">
        <w:rPr>
          <w:rFonts w:cstheme="minorHAnsi"/>
        </w:rPr>
        <w:t xml:space="preserve">by giving them a maternal shape which leads the individuals into a developed envy towards </w:t>
      </w:r>
      <w:r w:rsidR="006C02F6" w:rsidRPr="00414DED">
        <w:rPr>
          <w:rFonts w:cstheme="minorHAnsi"/>
        </w:rPr>
        <w:t xml:space="preserve">those </w:t>
      </w:r>
      <w:r w:rsidR="000227C3" w:rsidRPr="00414DED">
        <w:rPr>
          <w:rFonts w:cstheme="minorHAnsi"/>
        </w:rPr>
        <w:t xml:space="preserve">who </w:t>
      </w:r>
      <w:r w:rsidR="00946714" w:rsidRPr="00414DED">
        <w:rPr>
          <w:rFonts w:cstheme="minorHAnsi"/>
        </w:rPr>
        <w:t>are able</w:t>
      </w:r>
      <w:r w:rsidR="000227C3" w:rsidRPr="00414DED">
        <w:rPr>
          <w:rFonts w:cstheme="minorHAnsi"/>
        </w:rPr>
        <w:t xml:space="preserve"> </w:t>
      </w:r>
      <w:r w:rsidR="00002444" w:rsidRPr="00414DED">
        <w:rPr>
          <w:rFonts w:cstheme="minorHAnsi"/>
        </w:rPr>
        <w:t xml:space="preserve">to </w:t>
      </w:r>
      <w:r w:rsidR="000227C3" w:rsidRPr="00414DED">
        <w:rPr>
          <w:rFonts w:cstheme="minorHAnsi"/>
        </w:rPr>
        <w:t xml:space="preserve">get pregnant naturally. </w:t>
      </w:r>
    </w:p>
    <w:p w14:paraId="723996E0" w14:textId="77777777" w:rsidR="00EF5107" w:rsidRPr="00414DED" w:rsidRDefault="00EF5107" w:rsidP="003A5E9C">
      <w:pPr>
        <w:spacing w:before="30"/>
        <w:ind w:firstLine="0"/>
        <w:rPr>
          <w:rFonts w:ascii="Calibri" w:hAnsi="Calibri" w:cs="Calibri"/>
        </w:rPr>
      </w:pPr>
    </w:p>
    <w:p w14:paraId="0F3FDE74" w14:textId="77777777" w:rsidR="006B0AC6" w:rsidRPr="00414DED" w:rsidRDefault="006B0AC6" w:rsidP="003A5E9C">
      <w:pPr>
        <w:spacing w:before="30"/>
        <w:ind w:left="360" w:firstLine="0"/>
        <w:rPr>
          <w:rFonts w:ascii="Calibri" w:hAnsi="Calibri" w:cs="Calibri"/>
        </w:rPr>
      </w:pPr>
    </w:p>
    <w:p w14:paraId="170C0842" w14:textId="3C6014A6" w:rsidR="00BD2788" w:rsidRPr="00414DED" w:rsidRDefault="00A1296E" w:rsidP="003A5E9C">
      <w:pPr>
        <w:spacing w:before="30"/>
        <w:ind w:left="360" w:firstLine="0"/>
        <w:rPr>
          <w:rStyle w:val="Strong"/>
          <w:rFonts w:cstheme="minorHAnsi"/>
          <w:b w:val="0"/>
          <w:bCs w:val="0"/>
          <w:color w:val="000000"/>
        </w:rPr>
      </w:pPr>
      <w:r w:rsidRPr="00414DED">
        <w:rPr>
          <w:rFonts w:cstheme="minorHAnsi"/>
        </w:rPr>
        <w:t xml:space="preserve">The findings from this project align closely with </w:t>
      </w:r>
      <w:r w:rsidR="004F4258" w:rsidRPr="00414DED">
        <w:rPr>
          <w:rFonts w:cstheme="minorHAnsi"/>
        </w:rPr>
        <w:t>existi</w:t>
      </w:r>
      <w:r w:rsidR="00E96025" w:rsidRPr="00414DED">
        <w:rPr>
          <w:rFonts w:cstheme="minorHAnsi"/>
        </w:rPr>
        <w:t xml:space="preserve">ng research that consistently identifies significant </w:t>
      </w:r>
      <w:r w:rsidR="00925DAC" w:rsidRPr="00414DED">
        <w:rPr>
          <w:rFonts w:cstheme="minorHAnsi"/>
        </w:rPr>
        <w:t>physiological</w:t>
      </w:r>
      <w:r w:rsidR="00E96025" w:rsidRPr="00414DED">
        <w:rPr>
          <w:rFonts w:cstheme="minorHAnsi"/>
        </w:rPr>
        <w:t xml:space="preserve"> and social effects of endometriosis and adenomyosis </w:t>
      </w:r>
      <w:r w:rsidR="00E137E3" w:rsidRPr="00414DED">
        <w:rPr>
          <w:rFonts w:cstheme="minorHAnsi"/>
        </w:rPr>
        <w:t xml:space="preserve">on body image. </w:t>
      </w:r>
      <w:r w:rsidR="002B2909" w:rsidRPr="00414DED">
        <w:rPr>
          <w:rStyle w:val="Strong"/>
          <w:rFonts w:cstheme="minorHAnsi"/>
          <w:b w:val="0"/>
          <w:bCs w:val="0"/>
          <w:color w:val="000000"/>
        </w:rPr>
        <w:t xml:space="preserve">For example, Sayer-Jones and Sherman (2022) found themes of bodily unreliability, the need for concealment, and, in some cases, a gradual development of bodily acceptance. These experiences echo the current project, which </w:t>
      </w:r>
      <w:r w:rsidR="002B2909" w:rsidRPr="00414DED">
        <w:rPr>
          <w:rStyle w:val="Strong"/>
          <w:rFonts w:cstheme="minorHAnsi"/>
          <w:b w:val="0"/>
          <w:bCs w:val="0"/>
          <w:color w:val="000000"/>
        </w:rPr>
        <w:lastRenderedPageBreak/>
        <w:t>also highlights the complex relationship between fluctuating symptoms and self-esteem, as well as the coping strategies women employ to navigate unpredictable bodily changes.</w:t>
      </w:r>
    </w:p>
    <w:p w14:paraId="212C0242" w14:textId="77777777" w:rsidR="00795AE4" w:rsidRPr="00414DED" w:rsidRDefault="00795AE4" w:rsidP="003A5E9C">
      <w:pPr>
        <w:spacing w:before="30"/>
        <w:ind w:left="360" w:firstLine="0"/>
        <w:rPr>
          <w:rStyle w:val="Strong"/>
          <w:rFonts w:cstheme="minorHAnsi"/>
          <w:b w:val="0"/>
          <w:bCs w:val="0"/>
          <w:color w:val="000000"/>
        </w:rPr>
      </w:pPr>
    </w:p>
    <w:p w14:paraId="439CE032" w14:textId="53491291" w:rsidR="00F32122" w:rsidRPr="00414DED" w:rsidRDefault="00346789" w:rsidP="003A5E9C">
      <w:pPr>
        <w:spacing w:before="30"/>
        <w:ind w:left="360" w:firstLine="0"/>
        <w:rPr>
          <w:rStyle w:val="Strong"/>
          <w:rFonts w:cstheme="minorHAnsi"/>
          <w:b w:val="0"/>
          <w:bCs w:val="0"/>
        </w:rPr>
      </w:pPr>
      <w:r w:rsidRPr="00414DED">
        <w:rPr>
          <w:rStyle w:val="Strong"/>
          <w:rFonts w:cstheme="minorHAnsi"/>
          <w:b w:val="0"/>
          <w:bCs w:val="0"/>
        </w:rPr>
        <w:t xml:space="preserve">Furthermore, </w:t>
      </w:r>
      <w:r w:rsidR="00996966" w:rsidRPr="00414DED">
        <w:rPr>
          <w:rFonts w:cstheme="minorHAnsi"/>
        </w:rPr>
        <w:t>Van Niekerk, Steains &amp; Matthewson (2022)</w:t>
      </w:r>
      <w:r w:rsidR="00996966" w:rsidRPr="00414DED">
        <w:rPr>
          <w:rFonts w:cstheme="minorHAnsi"/>
        </w:rPr>
        <w:t xml:space="preserve"> </w:t>
      </w:r>
      <w:r w:rsidR="00167133" w:rsidRPr="00414DED">
        <w:rPr>
          <w:rFonts w:cstheme="minorHAnsi"/>
        </w:rPr>
        <w:t xml:space="preserve">also found that </w:t>
      </w:r>
      <w:r w:rsidR="00A143BC" w:rsidRPr="00414DED">
        <w:rPr>
          <w:rFonts w:cstheme="minorHAnsi"/>
        </w:rPr>
        <w:t>both the physical and emotional aspects are intertwined properties of health-related quality of life</w:t>
      </w:r>
      <w:r w:rsidR="00A143BC" w:rsidRPr="00414DED">
        <w:rPr>
          <w:rFonts w:cstheme="minorHAnsi"/>
        </w:rPr>
        <w:t xml:space="preserve">. </w:t>
      </w:r>
      <w:r w:rsidR="000A13F2" w:rsidRPr="00414DED">
        <w:rPr>
          <w:rFonts w:cstheme="minorHAnsi"/>
        </w:rPr>
        <w:t>This</w:t>
      </w:r>
      <w:r w:rsidR="00CA267D" w:rsidRPr="00414DED">
        <w:rPr>
          <w:rFonts w:cstheme="minorHAnsi"/>
        </w:rPr>
        <w:t xml:space="preserve"> co</w:t>
      </w:r>
      <w:r w:rsidR="000A13F2" w:rsidRPr="00414DED">
        <w:rPr>
          <w:rFonts w:cstheme="minorHAnsi"/>
        </w:rPr>
        <w:t>rrobo</w:t>
      </w:r>
      <w:r w:rsidR="00CA267D" w:rsidRPr="00414DED">
        <w:rPr>
          <w:rFonts w:cstheme="minorHAnsi"/>
        </w:rPr>
        <w:t>rates the finding of this study</w:t>
      </w:r>
      <w:r w:rsidR="000A13F2" w:rsidRPr="00414DED">
        <w:rPr>
          <w:rFonts w:cstheme="minorHAnsi"/>
        </w:rPr>
        <w:t>,</w:t>
      </w:r>
      <w:r w:rsidR="00CA267D" w:rsidRPr="00414DED">
        <w:rPr>
          <w:rFonts w:cstheme="minorHAnsi"/>
        </w:rPr>
        <w:t xml:space="preserve"> with an emphasis on a lack of body familiarity </w:t>
      </w:r>
      <w:r w:rsidR="000A13F2" w:rsidRPr="00414DED">
        <w:rPr>
          <w:rFonts w:cstheme="minorHAnsi"/>
        </w:rPr>
        <w:t xml:space="preserve">playing a substantial role in the reasoning as to why these women have negative outlooks on their body image. </w:t>
      </w:r>
    </w:p>
    <w:p w14:paraId="1E36A088" w14:textId="77777777" w:rsidR="00925DAC" w:rsidRPr="00414DED" w:rsidRDefault="00925DAC" w:rsidP="003A5E9C">
      <w:pPr>
        <w:spacing w:before="30"/>
        <w:ind w:left="360" w:firstLine="0"/>
        <w:rPr>
          <w:rFonts w:cstheme="minorHAnsi"/>
        </w:rPr>
      </w:pPr>
    </w:p>
    <w:p w14:paraId="42260665" w14:textId="3EB29D67" w:rsidR="006D73AC" w:rsidRPr="00414DED" w:rsidRDefault="00DC5D62" w:rsidP="003A5E9C">
      <w:pPr>
        <w:spacing w:before="30"/>
        <w:ind w:left="360" w:firstLine="0"/>
        <w:rPr>
          <w:rFonts w:cstheme="minorHAnsi"/>
        </w:rPr>
      </w:pPr>
      <w:r w:rsidRPr="00414DED">
        <w:rPr>
          <w:rFonts w:cstheme="minorHAnsi"/>
        </w:rPr>
        <w:t>On the other hand, o</w:t>
      </w:r>
      <w:r w:rsidR="006D73AC" w:rsidRPr="00414DED">
        <w:rPr>
          <w:rFonts w:cstheme="minorHAnsi"/>
        </w:rPr>
        <w:t xml:space="preserve">ne key difference between this project and previous findings of similar studies is that </w:t>
      </w:r>
      <w:r w:rsidR="00563B88" w:rsidRPr="00414DED">
        <w:rPr>
          <w:rFonts w:cstheme="minorHAnsi"/>
        </w:rPr>
        <w:t xml:space="preserve">the researcher for this </w:t>
      </w:r>
      <w:r w:rsidR="00F06AD0" w:rsidRPr="00414DED">
        <w:rPr>
          <w:rFonts w:cstheme="minorHAnsi"/>
        </w:rPr>
        <w:t>study</w:t>
      </w:r>
      <w:r w:rsidR="008C5720" w:rsidRPr="00414DED">
        <w:rPr>
          <w:rFonts w:cstheme="minorHAnsi"/>
        </w:rPr>
        <w:t xml:space="preserve"> re-conceptualises</w:t>
      </w:r>
      <w:r w:rsidR="006D73AC" w:rsidRPr="00414DED">
        <w:rPr>
          <w:rFonts w:cstheme="minorHAnsi"/>
        </w:rPr>
        <w:t xml:space="preserve"> body image as a foundational</w:t>
      </w:r>
      <w:r w:rsidR="008C5720" w:rsidRPr="00414DED">
        <w:rPr>
          <w:rFonts w:cstheme="minorHAnsi"/>
        </w:rPr>
        <w:t xml:space="preserve"> issue </w:t>
      </w:r>
      <w:r w:rsidR="00865387" w:rsidRPr="00414DED">
        <w:rPr>
          <w:rFonts w:cstheme="minorHAnsi"/>
        </w:rPr>
        <w:t>for this population</w:t>
      </w:r>
      <w:r w:rsidR="006A0229" w:rsidRPr="00414DED">
        <w:rPr>
          <w:rFonts w:cstheme="minorHAnsi"/>
        </w:rPr>
        <w:t>,</w:t>
      </w:r>
      <w:r w:rsidR="00865387" w:rsidRPr="00414DED">
        <w:rPr>
          <w:rFonts w:cstheme="minorHAnsi"/>
        </w:rPr>
        <w:t xml:space="preserve"> </w:t>
      </w:r>
      <w:r w:rsidR="008C5720" w:rsidRPr="00414DED">
        <w:rPr>
          <w:rFonts w:cstheme="minorHAnsi"/>
        </w:rPr>
        <w:t xml:space="preserve">rather than a </w:t>
      </w:r>
      <w:r w:rsidR="00865387" w:rsidRPr="00414DED">
        <w:rPr>
          <w:rFonts w:cstheme="minorHAnsi"/>
        </w:rPr>
        <w:t>peripheral issue</w:t>
      </w:r>
      <w:r w:rsidR="004A5DF5" w:rsidRPr="00414DED">
        <w:rPr>
          <w:rFonts w:cstheme="minorHAnsi"/>
        </w:rPr>
        <w:t>,</w:t>
      </w:r>
      <w:r w:rsidR="00865387" w:rsidRPr="00414DED">
        <w:rPr>
          <w:rFonts w:cstheme="minorHAnsi"/>
        </w:rPr>
        <w:t xml:space="preserve"> like </w:t>
      </w:r>
      <w:r w:rsidR="00377941" w:rsidRPr="00414DED">
        <w:rPr>
          <w:rFonts w:cstheme="minorHAnsi"/>
        </w:rPr>
        <w:t xml:space="preserve">previous </w:t>
      </w:r>
      <w:r w:rsidR="00865387" w:rsidRPr="00414DED">
        <w:rPr>
          <w:rFonts w:cstheme="minorHAnsi"/>
        </w:rPr>
        <w:t>studies have</w:t>
      </w:r>
      <w:r w:rsidR="0085284D" w:rsidRPr="00414DED">
        <w:rPr>
          <w:rFonts w:cstheme="minorHAnsi"/>
        </w:rPr>
        <w:t>,</w:t>
      </w:r>
      <w:r w:rsidR="00865387" w:rsidRPr="00414DED">
        <w:rPr>
          <w:rFonts w:cstheme="minorHAnsi"/>
        </w:rPr>
        <w:t xml:space="preserve"> </w:t>
      </w:r>
      <w:r w:rsidR="00F06AD0" w:rsidRPr="00414DED">
        <w:rPr>
          <w:rFonts w:cstheme="minorHAnsi"/>
        </w:rPr>
        <w:t>such as</w:t>
      </w:r>
      <w:r w:rsidR="00C16472" w:rsidRPr="00414DED">
        <w:rPr>
          <w:rFonts w:cstheme="minorHAnsi"/>
        </w:rPr>
        <w:t xml:space="preserve"> </w:t>
      </w:r>
      <w:r w:rsidR="00C16472" w:rsidRPr="00414DED">
        <w:rPr>
          <w:rFonts w:cstheme="minorHAnsi"/>
          <w:i/>
          <w:iCs/>
        </w:rPr>
        <w:t>Van Niekerk, L., Steains, E., &amp; Matthewson, M. (2022)</w:t>
      </w:r>
      <w:r w:rsidR="00C16472" w:rsidRPr="00414DED">
        <w:rPr>
          <w:rFonts w:cstheme="minorHAnsi"/>
        </w:rPr>
        <w:t xml:space="preserve"> </w:t>
      </w:r>
      <w:r w:rsidR="0085284D" w:rsidRPr="00414DED">
        <w:rPr>
          <w:rFonts w:cstheme="minorHAnsi"/>
        </w:rPr>
        <w:t>. T</w:t>
      </w:r>
      <w:r w:rsidR="00F06AD0" w:rsidRPr="00414DED">
        <w:rPr>
          <w:rFonts w:cstheme="minorHAnsi"/>
        </w:rPr>
        <w:t>his is due to</w:t>
      </w:r>
      <w:r w:rsidR="008D1187" w:rsidRPr="00414DED">
        <w:rPr>
          <w:rFonts w:cstheme="minorHAnsi"/>
        </w:rPr>
        <w:t xml:space="preserve"> the fact that body image issues within these women have presented as the building blocks to much lar</w:t>
      </w:r>
      <w:r w:rsidR="009760E6" w:rsidRPr="00414DED">
        <w:rPr>
          <w:rFonts w:cstheme="minorHAnsi"/>
        </w:rPr>
        <w:t>g</w:t>
      </w:r>
      <w:r w:rsidR="008D1187" w:rsidRPr="00414DED">
        <w:rPr>
          <w:rFonts w:cstheme="minorHAnsi"/>
        </w:rPr>
        <w:t>er aspects and deep</w:t>
      </w:r>
      <w:r w:rsidR="009760E6" w:rsidRPr="00414DED">
        <w:rPr>
          <w:rFonts w:cstheme="minorHAnsi"/>
        </w:rPr>
        <w:t>-roo</w:t>
      </w:r>
      <w:r w:rsidR="008D1187" w:rsidRPr="00414DED">
        <w:rPr>
          <w:rFonts w:cstheme="minorHAnsi"/>
        </w:rPr>
        <w:t>ted troubles that these women face daily</w:t>
      </w:r>
      <w:r w:rsidR="009760E6" w:rsidRPr="00414DED">
        <w:rPr>
          <w:rFonts w:cstheme="minorHAnsi"/>
        </w:rPr>
        <w:t>,</w:t>
      </w:r>
      <w:r w:rsidR="008D1187" w:rsidRPr="00414DED">
        <w:rPr>
          <w:rFonts w:cstheme="minorHAnsi"/>
        </w:rPr>
        <w:t xml:space="preserve"> therefore making the body image concept </w:t>
      </w:r>
      <w:r w:rsidR="009760E6" w:rsidRPr="00414DED">
        <w:rPr>
          <w:rFonts w:cstheme="minorHAnsi"/>
        </w:rPr>
        <w:t xml:space="preserve">of these chronic conditions a </w:t>
      </w:r>
      <w:r w:rsidR="0085382D" w:rsidRPr="00414DED">
        <w:rPr>
          <w:rFonts w:cstheme="minorHAnsi"/>
        </w:rPr>
        <w:t>foundationa</w:t>
      </w:r>
      <w:r w:rsidR="009760E6" w:rsidRPr="00414DED">
        <w:rPr>
          <w:rFonts w:cstheme="minorHAnsi"/>
        </w:rPr>
        <w:t xml:space="preserve">l issue. Whereas </w:t>
      </w:r>
      <w:r w:rsidR="00C16472" w:rsidRPr="00414DED">
        <w:rPr>
          <w:rFonts w:cstheme="minorHAnsi"/>
        </w:rPr>
        <w:t>in the previous studies, the researchers stated the problem as being peripheral because body image is a side issue of the conditions, which they found was not the building blocks of a greater problem.</w:t>
      </w:r>
    </w:p>
    <w:p w14:paraId="1EC6BD37" w14:textId="47D01A32" w:rsidR="00423F60" w:rsidRPr="00414DED" w:rsidRDefault="00423F60" w:rsidP="003A5E9C">
      <w:pPr>
        <w:spacing w:before="30"/>
        <w:ind w:left="360" w:firstLine="0"/>
        <w:rPr>
          <w:ins w:id="23" w:author="Becky Machin" w:date="2025-04-11T13:36:00Z"/>
          <w:rFonts w:cstheme="minorHAnsi"/>
        </w:rPr>
      </w:pPr>
    </w:p>
    <w:p w14:paraId="5BAA3357" w14:textId="2138ADE1" w:rsidR="008915EA" w:rsidRPr="00414DED" w:rsidRDefault="008915EA" w:rsidP="003A5E9C">
      <w:pPr>
        <w:spacing w:before="30"/>
        <w:ind w:left="360" w:firstLine="0"/>
        <w:jc w:val="both"/>
        <w:rPr>
          <w:rFonts w:cstheme="minorHAnsi"/>
        </w:rPr>
      </w:pPr>
      <w:r w:rsidRPr="00414DED">
        <w:rPr>
          <w:rFonts w:cstheme="minorHAnsi"/>
        </w:rPr>
        <w:t xml:space="preserve">This project </w:t>
      </w:r>
      <w:r w:rsidRPr="00414DED">
        <w:rPr>
          <w:rFonts w:cstheme="minorHAnsi"/>
        </w:rPr>
        <w:t xml:space="preserve">not only affirms and deepens existing theoretical frameworks about chronic illness, mental health, and body image, but also extends the field by presenting nuanced, qualitative evidence that highlights previously under-explored intersections between symptoms, self-image, society, and systemic experience. It provides a strong foundation and justification for the development of more comprehensive, condition-specific theoretical models and integrated care </w:t>
      </w:r>
      <w:r w:rsidRPr="00414DED">
        <w:rPr>
          <w:rFonts w:cstheme="minorHAnsi"/>
        </w:rPr>
        <w:t>approaches.</w:t>
      </w:r>
    </w:p>
    <w:p w14:paraId="78FEE364" w14:textId="77777777" w:rsidR="008915EA" w:rsidRPr="00414DED" w:rsidRDefault="008915EA" w:rsidP="003A5E9C">
      <w:pPr>
        <w:spacing w:before="30"/>
        <w:ind w:left="360" w:firstLine="0"/>
        <w:rPr>
          <w:rFonts w:ascii="Times New Roman" w:hAnsi="Times New Roman" w:cs="Times New Roman"/>
          <w:i/>
          <w:iCs/>
          <w:u w:val="single"/>
        </w:rPr>
      </w:pPr>
    </w:p>
    <w:p w14:paraId="7C7D698F" w14:textId="77777777" w:rsidR="00EE2A64" w:rsidRPr="00414DED" w:rsidRDefault="00EE2A64" w:rsidP="003A5E9C">
      <w:pPr>
        <w:spacing w:before="30"/>
        <w:ind w:left="360" w:firstLine="0"/>
        <w:jc w:val="both"/>
        <w:rPr>
          <w:rStyle w:val="Strong"/>
          <w:rFonts w:cstheme="minorHAnsi"/>
          <w:b w:val="0"/>
          <w:bCs w:val="0"/>
          <w:color w:val="000000"/>
        </w:rPr>
      </w:pPr>
      <w:r w:rsidRPr="00414DED">
        <w:rPr>
          <w:rStyle w:val="Strong"/>
          <w:rFonts w:cstheme="minorHAnsi"/>
          <w:b w:val="0"/>
          <w:bCs w:val="0"/>
          <w:color w:val="000000"/>
        </w:rPr>
        <w:lastRenderedPageBreak/>
        <w:t xml:space="preserve">On the other hand the researcher found that there is a lack of resources and targeted interventions to help these women manage or overcome their body image concerns when living with endometriosis and adenomyosis further recognising the gap in healthcare and educational systems along with public awareness which only reinforces those living with the conditions being misunderstood and feeling like they are not being heard or taken seriously, which was not found or spoken about specifically within the previous studies. </w:t>
      </w:r>
    </w:p>
    <w:p w14:paraId="14EA5E55" w14:textId="77777777" w:rsidR="00FB35BE" w:rsidRPr="00414DED" w:rsidRDefault="00FB35BE" w:rsidP="003A5E9C">
      <w:pPr>
        <w:spacing w:before="30"/>
        <w:ind w:firstLine="0"/>
        <w:rPr>
          <w:rFonts w:ascii="Times New Roman" w:hAnsi="Times New Roman" w:cs="Times New Roman"/>
          <w:i/>
          <w:iCs/>
          <w:u w:val="single"/>
        </w:rPr>
      </w:pPr>
    </w:p>
    <w:p w14:paraId="35D7D031" w14:textId="77777777" w:rsidR="00EE2A64" w:rsidRPr="00414DED" w:rsidRDefault="00EE2A64" w:rsidP="003A5E9C">
      <w:pPr>
        <w:spacing w:before="30"/>
        <w:ind w:firstLine="0"/>
        <w:rPr>
          <w:rFonts w:ascii="Times New Roman" w:hAnsi="Times New Roman" w:cs="Times New Roman"/>
          <w:i/>
          <w:iCs/>
          <w:u w:val="single"/>
        </w:rPr>
      </w:pPr>
    </w:p>
    <w:p w14:paraId="17437A00" w14:textId="245F8E3A" w:rsidR="005F10FE" w:rsidRPr="00414DED" w:rsidRDefault="000F4952" w:rsidP="003A5E9C">
      <w:pPr>
        <w:spacing w:before="30"/>
        <w:ind w:left="720" w:firstLine="0"/>
        <w:jc w:val="both"/>
        <w:rPr>
          <w:rFonts w:asciiTheme="majorHAnsi" w:hAnsiTheme="majorHAnsi" w:cstheme="majorHAnsi"/>
          <w:i/>
          <w:iCs/>
          <w:u w:val="single"/>
        </w:rPr>
      </w:pPr>
      <w:r w:rsidRPr="00414DED">
        <w:rPr>
          <w:rFonts w:asciiTheme="majorHAnsi" w:hAnsiTheme="majorHAnsi" w:cstheme="majorHAnsi"/>
          <w:i/>
          <w:iCs/>
          <w:u w:val="single"/>
        </w:rPr>
        <w:t>STRENGTHS</w:t>
      </w:r>
      <w:r w:rsidR="007D3459" w:rsidRPr="00414DED">
        <w:rPr>
          <w:rFonts w:asciiTheme="majorHAnsi" w:hAnsiTheme="majorHAnsi" w:cstheme="majorHAnsi"/>
          <w:i/>
          <w:iCs/>
          <w:u w:val="single"/>
        </w:rPr>
        <w:t xml:space="preserve">, </w:t>
      </w:r>
      <w:r w:rsidR="001470E3" w:rsidRPr="00414DED">
        <w:rPr>
          <w:rFonts w:asciiTheme="majorHAnsi" w:hAnsiTheme="majorHAnsi" w:cstheme="majorHAnsi"/>
          <w:i/>
          <w:iCs/>
          <w:u w:val="single"/>
        </w:rPr>
        <w:t xml:space="preserve">LIMITATIONS AND FUTURE DIRECTIONS </w:t>
      </w:r>
    </w:p>
    <w:p w14:paraId="317CC813" w14:textId="77777777" w:rsidR="00E472FE" w:rsidRPr="00414DED" w:rsidRDefault="005F10FE" w:rsidP="003A5E9C">
      <w:pPr>
        <w:spacing w:before="30"/>
        <w:ind w:left="360" w:firstLine="0"/>
        <w:jc w:val="both"/>
        <w:rPr>
          <w:rFonts w:cstheme="minorHAnsi"/>
        </w:rPr>
      </w:pPr>
      <w:r w:rsidRPr="00414DED">
        <w:rPr>
          <w:rFonts w:cstheme="minorHAnsi"/>
        </w:rPr>
        <w:t xml:space="preserve">One </w:t>
      </w:r>
      <w:ins w:id="24" w:author="Becky Machin" w:date="2025-04-11T13:49:00Z">
        <w:r w:rsidR="00CF0A83" w:rsidRPr="00414DED">
          <w:rPr>
            <w:rFonts w:cstheme="minorHAnsi"/>
          </w:rPr>
          <w:t>strength</w:t>
        </w:r>
      </w:ins>
      <w:r w:rsidRPr="00414DED">
        <w:rPr>
          <w:rFonts w:cstheme="minorHAnsi"/>
        </w:rPr>
        <w:t xml:space="preserve"> of conducting a qualitative study is that the data is based on the participant’s perspectives of their lived experiences with their body image and symptoms, and everyone’s experience is different because of how they personally perceived that experience, even if the experience/symptoms themselves are exactly the same</w:t>
      </w:r>
      <w:r w:rsidR="00FE67B1" w:rsidRPr="00414DED">
        <w:rPr>
          <w:rFonts w:cstheme="minorHAnsi"/>
        </w:rPr>
        <w:t xml:space="preserve"> which allows for a deeper insight </w:t>
      </w:r>
      <w:r w:rsidR="004B44B1" w:rsidRPr="00414DED">
        <w:rPr>
          <w:rFonts w:cstheme="minorHAnsi"/>
        </w:rPr>
        <w:t xml:space="preserve">of what they live and how they are </w:t>
      </w:r>
      <w:r w:rsidR="00F84AAA" w:rsidRPr="00414DED">
        <w:rPr>
          <w:rFonts w:cstheme="minorHAnsi"/>
        </w:rPr>
        <w:t>affected</w:t>
      </w:r>
      <w:r w:rsidR="004B44B1" w:rsidRPr="00414DED">
        <w:rPr>
          <w:rFonts w:cstheme="minorHAnsi"/>
        </w:rPr>
        <w:t xml:space="preserve"> by these conditions on a day to day perspective</w:t>
      </w:r>
      <w:r w:rsidRPr="00414DED">
        <w:rPr>
          <w:rFonts w:cstheme="minorHAnsi"/>
        </w:rPr>
        <w:t xml:space="preserve">. </w:t>
      </w:r>
    </w:p>
    <w:p w14:paraId="73778465" w14:textId="77777777" w:rsidR="00E472FE" w:rsidRPr="00414DED" w:rsidRDefault="00E472FE" w:rsidP="003A5E9C">
      <w:pPr>
        <w:spacing w:before="30"/>
        <w:ind w:left="360" w:firstLine="0"/>
        <w:jc w:val="both"/>
        <w:rPr>
          <w:rFonts w:cstheme="minorHAnsi"/>
        </w:rPr>
      </w:pPr>
    </w:p>
    <w:p w14:paraId="59AAA0EC" w14:textId="3609D102" w:rsidR="00BB7EA7" w:rsidRPr="00414DED" w:rsidRDefault="00E472FE" w:rsidP="003A5E9C">
      <w:pPr>
        <w:spacing w:before="30"/>
        <w:ind w:left="360" w:firstLine="0"/>
        <w:jc w:val="both"/>
        <w:rPr>
          <w:ins w:id="25" w:author="Becky Machin" w:date="2025-04-11T12:49:00Z"/>
          <w:rFonts w:cstheme="minorHAnsi"/>
        </w:rPr>
      </w:pPr>
      <w:r w:rsidRPr="00414DED">
        <w:rPr>
          <w:rFonts w:cstheme="minorHAnsi"/>
        </w:rPr>
        <w:t xml:space="preserve">Furthermore, </w:t>
      </w:r>
      <w:ins w:id="26" w:author="Becky Machin" w:date="2025-04-11T13:17:00Z">
        <w:r w:rsidR="00BB7EA7" w:rsidRPr="00414DED">
          <w:rPr>
            <w:rFonts w:cstheme="minorHAnsi"/>
          </w:rPr>
          <w:t>adding a researcher who has lived with endometriosis provides a valuable perspective</w:t>
        </w:r>
      </w:ins>
      <w:r w:rsidR="00376760" w:rsidRPr="00414DED">
        <w:rPr>
          <w:rFonts w:cstheme="minorHAnsi"/>
        </w:rPr>
        <w:t xml:space="preserve"> however,</w:t>
      </w:r>
      <w:r w:rsidR="00252E00" w:rsidRPr="00414DED">
        <w:rPr>
          <w:rFonts w:cstheme="minorHAnsi"/>
        </w:rPr>
        <w:t xml:space="preserve"> </w:t>
      </w:r>
      <w:ins w:id="27" w:author="Becky Machin" w:date="2025-04-11T13:17:00Z">
        <w:r w:rsidR="00BB7EA7" w:rsidRPr="00414DED">
          <w:rPr>
            <w:rFonts w:cstheme="minorHAnsi"/>
          </w:rPr>
          <w:t>it can also cause an unintended bias in the interpretation of results as that researcher may feel more sympathetic to the participants and read between the lines</w:t>
        </w:r>
      </w:ins>
      <w:r w:rsidR="00BB7EA7" w:rsidRPr="00414DED">
        <w:rPr>
          <w:rFonts w:cstheme="minorHAnsi"/>
        </w:rPr>
        <w:t>,</w:t>
      </w:r>
      <w:ins w:id="28" w:author="Becky Machin" w:date="2025-04-11T13:17:00Z">
        <w:r w:rsidR="00BB7EA7" w:rsidRPr="00414DED">
          <w:rPr>
            <w:rFonts w:cstheme="minorHAnsi"/>
          </w:rPr>
          <w:t xml:space="preserve"> unintentionally connecting their experience with the participants. </w:t>
        </w:r>
      </w:ins>
    </w:p>
    <w:p w14:paraId="20B16912" w14:textId="01EC59C0" w:rsidR="004A7C8D" w:rsidRPr="00414DED" w:rsidRDefault="004A7C8D" w:rsidP="003A5E9C">
      <w:pPr>
        <w:spacing w:before="30"/>
        <w:ind w:left="360" w:firstLine="0"/>
        <w:jc w:val="both"/>
        <w:rPr>
          <w:rFonts w:cstheme="minorHAnsi"/>
          <w:i/>
          <w:iCs/>
          <w:u w:val="single"/>
        </w:rPr>
      </w:pPr>
    </w:p>
    <w:p w14:paraId="1690BDB7" w14:textId="7844F487" w:rsidR="00CA62EC" w:rsidRPr="00414DED" w:rsidRDefault="00114D58" w:rsidP="003A5E9C">
      <w:pPr>
        <w:spacing w:before="30"/>
        <w:ind w:left="360" w:firstLine="0"/>
        <w:jc w:val="both"/>
        <w:rPr>
          <w:ins w:id="29" w:author="Becky Machin" w:date="2025-04-11T12:49:00Z"/>
          <w:rFonts w:cstheme="minorHAnsi"/>
          <w:i/>
          <w:iCs/>
          <w:u w:val="single"/>
        </w:rPr>
      </w:pPr>
      <w:r w:rsidRPr="00414DED">
        <w:rPr>
          <w:rFonts w:cstheme="minorHAnsi"/>
          <w:i/>
          <w:iCs/>
          <w:u w:val="single"/>
        </w:rPr>
        <w:t>f</w:t>
      </w:r>
      <w:ins w:id="30" w:author="Becky Machin" w:date="2025-04-11T12:49:00Z">
        <w:r w:rsidR="00CA62EC" w:rsidRPr="00414DED">
          <w:rPr>
            <w:rFonts w:eastAsia="Times New Roman" w:cstheme="minorHAnsi"/>
            <w:color w:val="000000"/>
            <w:kern w:val="0"/>
            <w:lang w:eastAsia="en-GB"/>
          </w:rPr>
          <w:t xml:space="preserve">inally, Current research relies heavily on cross-sectional data, making it difficult to understand how body image changes throughout the disease progression and treatment journey, demonstrating the need for longitudinal studies. </w:t>
        </w:r>
      </w:ins>
    </w:p>
    <w:p w14:paraId="14CDBC7C" w14:textId="77777777" w:rsidR="00CA62EC" w:rsidRPr="00414DED" w:rsidRDefault="00CA62EC" w:rsidP="003A5E9C">
      <w:pPr>
        <w:spacing w:before="30"/>
        <w:ind w:left="360" w:firstLine="0"/>
        <w:jc w:val="both"/>
        <w:rPr>
          <w:rFonts w:cstheme="minorHAnsi"/>
        </w:rPr>
      </w:pPr>
    </w:p>
    <w:p w14:paraId="0B0457E1" w14:textId="16A8554F" w:rsidR="005F10FE" w:rsidRPr="00414DED" w:rsidRDefault="005813A6" w:rsidP="003A5E9C">
      <w:pPr>
        <w:spacing w:before="30"/>
        <w:ind w:left="360" w:firstLine="0"/>
        <w:jc w:val="both"/>
        <w:rPr>
          <w:rFonts w:cstheme="minorHAnsi"/>
        </w:rPr>
      </w:pPr>
      <w:r w:rsidRPr="00414DED">
        <w:rPr>
          <w:rFonts w:cstheme="minorHAnsi"/>
        </w:rPr>
        <w:lastRenderedPageBreak/>
        <w:t xml:space="preserve">In </w:t>
      </w:r>
      <w:r w:rsidR="009F5B24" w:rsidRPr="00414DED">
        <w:rPr>
          <w:rFonts w:cstheme="minorHAnsi"/>
        </w:rPr>
        <w:t xml:space="preserve">the </w:t>
      </w:r>
      <w:r w:rsidRPr="00414DED">
        <w:rPr>
          <w:rFonts w:cstheme="minorHAnsi"/>
        </w:rPr>
        <w:t xml:space="preserve">future, to expand on this study </w:t>
      </w:r>
      <w:r w:rsidR="002A364A" w:rsidRPr="00414DED">
        <w:rPr>
          <w:rFonts w:cstheme="minorHAnsi"/>
        </w:rPr>
        <w:t xml:space="preserve">the researcher </w:t>
      </w:r>
      <w:r w:rsidR="00AD7393" w:rsidRPr="00414DED">
        <w:rPr>
          <w:rFonts w:cstheme="minorHAnsi"/>
        </w:rPr>
        <w:t>would suggest using both qualitative analysis as</w:t>
      </w:r>
      <w:r w:rsidR="009F5B24" w:rsidRPr="00414DED">
        <w:rPr>
          <w:rFonts w:cstheme="minorHAnsi"/>
        </w:rPr>
        <w:t xml:space="preserve"> </w:t>
      </w:r>
      <w:r w:rsidR="00AD7393" w:rsidRPr="00414DED">
        <w:rPr>
          <w:rFonts w:cstheme="minorHAnsi"/>
        </w:rPr>
        <w:t>well as quantitative t</w:t>
      </w:r>
      <w:r w:rsidR="009F5B24" w:rsidRPr="00414DED">
        <w:rPr>
          <w:rFonts w:cstheme="minorHAnsi"/>
        </w:rPr>
        <w:t>o</w:t>
      </w:r>
      <w:r w:rsidR="00AD7393" w:rsidRPr="00414DED">
        <w:rPr>
          <w:rFonts w:cstheme="minorHAnsi"/>
        </w:rPr>
        <w:t xml:space="preserve"> further the overall findings.</w:t>
      </w:r>
      <w:r w:rsidR="00DE7E17" w:rsidRPr="00414DED">
        <w:rPr>
          <w:rFonts w:cstheme="minorHAnsi"/>
        </w:rPr>
        <w:t xml:space="preserve"> Furthermore, </w:t>
      </w:r>
      <w:ins w:id="31" w:author="Becky Machin" w:date="2025-04-11T13:53:00Z">
        <w:r w:rsidR="00F267B3" w:rsidRPr="00414DED">
          <w:rPr>
            <w:rFonts w:cstheme="minorHAnsi"/>
          </w:rPr>
          <w:t xml:space="preserve">the </w:t>
        </w:r>
      </w:ins>
      <w:r w:rsidR="00CD52B6" w:rsidRPr="00414DED">
        <w:rPr>
          <w:rFonts w:cstheme="minorHAnsi"/>
        </w:rPr>
        <w:t>researcher would</w:t>
      </w:r>
      <w:r w:rsidR="00DE7E17" w:rsidRPr="00414DED">
        <w:rPr>
          <w:rFonts w:cstheme="minorHAnsi"/>
        </w:rPr>
        <w:t xml:space="preserve"> suggest specifically looking at individuals between the ages </w:t>
      </w:r>
      <w:r w:rsidR="002E1AB2" w:rsidRPr="00414DED">
        <w:rPr>
          <w:rFonts w:cstheme="minorHAnsi"/>
        </w:rPr>
        <w:t>of 16 and 25 as they are more sus</w:t>
      </w:r>
      <w:r w:rsidR="009F5B24" w:rsidRPr="00414DED">
        <w:rPr>
          <w:rFonts w:cstheme="minorHAnsi"/>
        </w:rPr>
        <w:t>cepti</w:t>
      </w:r>
      <w:r w:rsidR="002E1AB2" w:rsidRPr="00414DED">
        <w:rPr>
          <w:rFonts w:cstheme="minorHAnsi"/>
        </w:rPr>
        <w:t>ble to the modern</w:t>
      </w:r>
      <w:r w:rsidR="009F5B24" w:rsidRPr="00414DED">
        <w:rPr>
          <w:rFonts w:cstheme="minorHAnsi"/>
        </w:rPr>
        <w:t>-</w:t>
      </w:r>
      <w:r w:rsidR="002E1AB2" w:rsidRPr="00414DED">
        <w:rPr>
          <w:rFonts w:cstheme="minorHAnsi"/>
        </w:rPr>
        <w:t>day conception of body image and female expectations</w:t>
      </w:r>
      <w:r w:rsidR="009F5B24" w:rsidRPr="00414DED">
        <w:rPr>
          <w:rFonts w:cstheme="minorHAnsi"/>
        </w:rPr>
        <w:t xml:space="preserve">. </w:t>
      </w:r>
      <w:r w:rsidR="00965CB6" w:rsidRPr="00414DED">
        <w:rPr>
          <w:rFonts w:cstheme="minorHAnsi"/>
        </w:rPr>
        <w:t>(</w:t>
      </w:r>
      <w:r w:rsidR="00AA0251" w:rsidRPr="00414DED">
        <w:rPr>
          <w:rFonts w:cstheme="minorHAnsi"/>
        </w:rPr>
        <w:t>UK</w:t>
      </w:r>
      <w:r w:rsidR="00C27B20" w:rsidRPr="00414DED">
        <w:rPr>
          <w:rFonts w:cstheme="minorHAnsi"/>
        </w:rPr>
        <w:t xml:space="preserve"> parliament, </w:t>
      </w:r>
      <w:r w:rsidR="00D95BA4" w:rsidRPr="00414DED">
        <w:rPr>
          <w:rFonts w:cstheme="minorHAnsi"/>
        </w:rPr>
        <w:t>body</w:t>
      </w:r>
      <w:r w:rsidR="003C00FB" w:rsidRPr="00414DED">
        <w:rPr>
          <w:rFonts w:cstheme="minorHAnsi"/>
        </w:rPr>
        <w:t xml:space="preserve">-image results women and equalities, </w:t>
      </w:r>
      <w:r w:rsidR="00C60D91" w:rsidRPr="00414DED">
        <w:rPr>
          <w:rFonts w:cstheme="minorHAnsi"/>
        </w:rPr>
        <w:t>2020)</w:t>
      </w:r>
    </w:p>
    <w:p w14:paraId="6FCEBF96" w14:textId="77777777" w:rsidR="00DD0B98" w:rsidRPr="00414DED" w:rsidRDefault="00DD0B98" w:rsidP="003A5E9C">
      <w:pPr>
        <w:spacing w:before="30"/>
        <w:ind w:left="360" w:firstLine="0"/>
        <w:jc w:val="both"/>
        <w:rPr>
          <w:rFonts w:cstheme="minorHAnsi"/>
        </w:rPr>
      </w:pPr>
    </w:p>
    <w:p w14:paraId="0A4A530F" w14:textId="2A1F48FA" w:rsidR="007439E0" w:rsidRPr="00414DED" w:rsidRDefault="007439E0" w:rsidP="003A5E9C">
      <w:pPr>
        <w:spacing w:before="30"/>
        <w:ind w:left="360" w:firstLine="0"/>
        <w:rPr>
          <w:rFonts w:cstheme="minorHAnsi"/>
        </w:rPr>
      </w:pPr>
      <w:r w:rsidRPr="00414DED">
        <w:rPr>
          <w:rFonts w:cstheme="minorHAnsi"/>
        </w:rPr>
        <w:t xml:space="preserve">For future implementations, the researcher would suggest that these conditions are explained and looked at within the education systems, primarily in high </w:t>
      </w:r>
      <w:r w:rsidR="00DD0B98" w:rsidRPr="00414DED">
        <w:rPr>
          <w:rFonts w:cstheme="minorHAnsi"/>
        </w:rPr>
        <w:t>schools.  This</w:t>
      </w:r>
      <w:r w:rsidRPr="00414DED">
        <w:rPr>
          <w:rFonts w:cstheme="minorHAnsi"/>
        </w:rPr>
        <w:t xml:space="preserve"> would be a huge step forward in the lack of knowledge about these conditions and would help those suffering from symptoms of these conditions to get a diagnosis much earlier. This could be implemented in high schools using the same programs as the sexual education days throughout the years in secondary school, this would be a useful way to spread the word of these conditions as periods are often spoken about alongside the sexual education lessons which allows room to expand on the aspects of periods and endometriosis and adenomyosis particularly</w:t>
      </w:r>
      <w:r w:rsidR="00C6619D" w:rsidRPr="00414DED">
        <w:rPr>
          <w:rFonts w:cstheme="minorHAnsi"/>
        </w:rPr>
        <w:t>, giving</w:t>
      </w:r>
      <w:r w:rsidR="00454B0C" w:rsidRPr="00414DED">
        <w:rPr>
          <w:rFonts w:cstheme="minorHAnsi"/>
        </w:rPr>
        <w:t xml:space="preserve"> the younger generation </w:t>
      </w:r>
      <w:r w:rsidR="00AF41E6" w:rsidRPr="00414DED">
        <w:rPr>
          <w:rFonts w:cstheme="minorHAnsi"/>
        </w:rPr>
        <w:t>knowledgeable</w:t>
      </w:r>
      <w:r w:rsidR="00454B0C" w:rsidRPr="00414DED">
        <w:rPr>
          <w:rFonts w:cstheme="minorHAnsi"/>
        </w:rPr>
        <w:t xml:space="preserve"> information such as bloating, scar</w:t>
      </w:r>
      <w:r w:rsidR="00D23CF8" w:rsidRPr="00414DED">
        <w:rPr>
          <w:rFonts w:cstheme="minorHAnsi"/>
        </w:rPr>
        <w:t>r</w:t>
      </w:r>
      <w:r w:rsidR="00454B0C" w:rsidRPr="00414DED">
        <w:rPr>
          <w:rFonts w:cstheme="minorHAnsi"/>
        </w:rPr>
        <w:t xml:space="preserve">ing, </w:t>
      </w:r>
      <w:r w:rsidR="000F4DDB" w:rsidRPr="00414DED">
        <w:rPr>
          <w:rFonts w:cstheme="minorHAnsi"/>
        </w:rPr>
        <w:t xml:space="preserve">and </w:t>
      </w:r>
      <w:r w:rsidR="00D24E53" w:rsidRPr="00414DED">
        <w:rPr>
          <w:rFonts w:cstheme="minorHAnsi"/>
        </w:rPr>
        <w:t>consistent</w:t>
      </w:r>
      <w:r w:rsidR="000F4DDB" w:rsidRPr="00414DED">
        <w:rPr>
          <w:rFonts w:cstheme="minorHAnsi"/>
        </w:rPr>
        <w:t xml:space="preserve"> body image changes </w:t>
      </w:r>
      <w:r w:rsidR="00E8627C" w:rsidRPr="00414DED">
        <w:rPr>
          <w:rFonts w:cstheme="minorHAnsi"/>
        </w:rPr>
        <w:t xml:space="preserve">being symptoms of the conditions, this would allow for those who do not live with endometriosis or adenomyosis to </w:t>
      </w:r>
      <w:r w:rsidR="002537D6" w:rsidRPr="00414DED">
        <w:rPr>
          <w:rFonts w:cstheme="minorHAnsi"/>
        </w:rPr>
        <w:t xml:space="preserve">gain an </w:t>
      </w:r>
      <w:r w:rsidR="00E8627C" w:rsidRPr="00414DED">
        <w:rPr>
          <w:rFonts w:cstheme="minorHAnsi"/>
        </w:rPr>
        <w:t>understand</w:t>
      </w:r>
      <w:r w:rsidR="002537D6" w:rsidRPr="00414DED">
        <w:rPr>
          <w:rFonts w:cstheme="minorHAnsi"/>
        </w:rPr>
        <w:t xml:space="preserve">ing </w:t>
      </w:r>
      <w:r w:rsidR="009C044F" w:rsidRPr="00414DED">
        <w:rPr>
          <w:rFonts w:cstheme="minorHAnsi"/>
        </w:rPr>
        <w:t xml:space="preserve">of </w:t>
      </w:r>
      <w:r w:rsidR="00E8627C" w:rsidRPr="00414DED">
        <w:rPr>
          <w:rFonts w:cstheme="minorHAnsi"/>
        </w:rPr>
        <w:t xml:space="preserve">how the body image of someone who has this condition is affected and </w:t>
      </w:r>
      <w:r w:rsidR="002537D6" w:rsidRPr="00414DED">
        <w:rPr>
          <w:rFonts w:cstheme="minorHAnsi"/>
        </w:rPr>
        <w:t xml:space="preserve">reduce the judgement </w:t>
      </w:r>
      <w:r w:rsidR="00AF488F" w:rsidRPr="00414DED">
        <w:rPr>
          <w:rFonts w:cstheme="minorHAnsi"/>
        </w:rPr>
        <w:t xml:space="preserve">and comments and being more mindful before saying something in regards to a </w:t>
      </w:r>
      <w:r w:rsidR="003A76ED" w:rsidRPr="00414DED">
        <w:rPr>
          <w:rFonts w:cstheme="minorHAnsi"/>
        </w:rPr>
        <w:t>person’s</w:t>
      </w:r>
      <w:r w:rsidR="00AF488F" w:rsidRPr="00414DED">
        <w:rPr>
          <w:rFonts w:cstheme="minorHAnsi"/>
        </w:rPr>
        <w:t xml:space="preserve"> body</w:t>
      </w:r>
      <w:r w:rsidR="00345291" w:rsidRPr="00414DED">
        <w:rPr>
          <w:rFonts w:cstheme="minorHAnsi"/>
        </w:rPr>
        <w:t xml:space="preserve">, </w:t>
      </w:r>
      <w:r w:rsidR="0078565E" w:rsidRPr="00414DED">
        <w:rPr>
          <w:rFonts w:cstheme="minorHAnsi"/>
        </w:rPr>
        <w:t>for those who don’t know that there symptoms ar</w:t>
      </w:r>
      <w:r w:rsidR="00D24E53" w:rsidRPr="00414DED">
        <w:rPr>
          <w:rFonts w:cstheme="minorHAnsi"/>
        </w:rPr>
        <w:t>e not</w:t>
      </w:r>
      <w:r w:rsidR="0078565E" w:rsidRPr="00414DED">
        <w:rPr>
          <w:rFonts w:cstheme="minorHAnsi"/>
        </w:rPr>
        <w:t xml:space="preserve"> normal would learn about </w:t>
      </w:r>
      <w:r w:rsidR="00D24E53" w:rsidRPr="00414DED">
        <w:rPr>
          <w:rFonts w:cstheme="minorHAnsi"/>
        </w:rPr>
        <w:t>their</w:t>
      </w:r>
      <w:r w:rsidR="0078565E" w:rsidRPr="00414DED">
        <w:rPr>
          <w:rFonts w:cstheme="minorHAnsi"/>
        </w:rPr>
        <w:t xml:space="preserve"> symptoms and potentially what they may be caused by </w:t>
      </w:r>
      <w:r w:rsidR="00D24E53" w:rsidRPr="00414DED">
        <w:rPr>
          <w:rFonts w:cstheme="minorHAnsi"/>
        </w:rPr>
        <w:t xml:space="preserve">which would enable them </w:t>
      </w:r>
      <w:r w:rsidR="00AF41E6" w:rsidRPr="00414DED">
        <w:rPr>
          <w:rFonts w:cstheme="minorHAnsi"/>
        </w:rPr>
        <w:t xml:space="preserve">to </w:t>
      </w:r>
      <w:r w:rsidRPr="00414DED">
        <w:rPr>
          <w:rFonts w:cstheme="minorHAnsi"/>
        </w:rPr>
        <w:t xml:space="preserve">seek help and support. </w:t>
      </w:r>
    </w:p>
    <w:p w14:paraId="3F808ACA" w14:textId="77777777" w:rsidR="00D24E53" w:rsidRPr="00414DED" w:rsidRDefault="00D24E53" w:rsidP="003A5E9C">
      <w:pPr>
        <w:spacing w:before="30"/>
        <w:ind w:left="360" w:firstLine="0"/>
        <w:rPr>
          <w:rFonts w:cstheme="minorHAnsi"/>
        </w:rPr>
      </w:pPr>
    </w:p>
    <w:p w14:paraId="7DF3D38D" w14:textId="29FD83D1" w:rsidR="001470E3" w:rsidRPr="00414DED" w:rsidRDefault="00927807" w:rsidP="003A5E9C">
      <w:pPr>
        <w:spacing w:before="30"/>
        <w:ind w:left="360" w:firstLine="0"/>
        <w:jc w:val="both"/>
        <w:rPr>
          <w:rFonts w:cstheme="minorHAnsi"/>
        </w:rPr>
      </w:pPr>
      <w:r w:rsidRPr="00414DED">
        <w:rPr>
          <w:rFonts w:cstheme="minorHAnsi"/>
        </w:rPr>
        <w:t xml:space="preserve">Furthermore, </w:t>
      </w:r>
      <w:r w:rsidR="00D62D9C" w:rsidRPr="00414DED">
        <w:rPr>
          <w:rFonts w:cstheme="minorHAnsi"/>
        </w:rPr>
        <w:t>more education con</w:t>
      </w:r>
      <w:r w:rsidR="00360241" w:rsidRPr="00414DED">
        <w:rPr>
          <w:rFonts w:cstheme="minorHAnsi"/>
        </w:rPr>
        <w:t>c</w:t>
      </w:r>
      <w:r w:rsidR="00D62D9C" w:rsidRPr="00414DED">
        <w:rPr>
          <w:rFonts w:cstheme="minorHAnsi"/>
        </w:rPr>
        <w:t>erning endometriosis and adenomyosis would benefit healthcare professionals</w:t>
      </w:r>
      <w:r w:rsidR="009D7D5F" w:rsidRPr="00414DED">
        <w:rPr>
          <w:rFonts w:cstheme="minorHAnsi"/>
        </w:rPr>
        <w:t>, in doing this it would help minimise the amount of “</w:t>
      </w:r>
      <w:r w:rsidR="0078258D" w:rsidRPr="00414DED">
        <w:rPr>
          <w:rFonts w:cstheme="minorHAnsi"/>
        </w:rPr>
        <w:t>gaslighting</w:t>
      </w:r>
      <w:r w:rsidR="009D7D5F" w:rsidRPr="00414DED">
        <w:rPr>
          <w:rFonts w:cstheme="minorHAnsi"/>
        </w:rPr>
        <w:t xml:space="preserve">” </w:t>
      </w:r>
      <w:r w:rsidR="0078258D" w:rsidRPr="00414DED">
        <w:rPr>
          <w:rFonts w:cstheme="minorHAnsi"/>
        </w:rPr>
        <w:t>from professionals</w:t>
      </w:r>
      <w:r w:rsidR="00564F1E" w:rsidRPr="00414DED">
        <w:rPr>
          <w:rFonts w:cstheme="minorHAnsi"/>
        </w:rPr>
        <w:t xml:space="preserve">. </w:t>
      </w:r>
      <w:r w:rsidR="0078258D" w:rsidRPr="00414DED">
        <w:rPr>
          <w:rFonts w:cstheme="minorHAnsi"/>
        </w:rPr>
        <w:t>Moreover,</w:t>
      </w:r>
      <w:r w:rsidR="00564F1E" w:rsidRPr="00414DED">
        <w:rPr>
          <w:rFonts w:cstheme="minorHAnsi"/>
        </w:rPr>
        <w:t xml:space="preserve"> </w:t>
      </w:r>
      <w:r w:rsidR="00AB28C9" w:rsidRPr="00414DED">
        <w:rPr>
          <w:rFonts w:cstheme="minorHAnsi"/>
        </w:rPr>
        <w:t>many</w:t>
      </w:r>
      <w:r w:rsidR="00564F1E" w:rsidRPr="00414DED">
        <w:rPr>
          <w:rFonts w:cstheme="minorHAnsi"/>
        </w:rPr>
        <w:t xml:space="preserve"> patients are often told that they </w:t>
      </w:r>
      <w:r w:rsidR="0050165D" w:rsidRPr="00414DED">
        <w:rPr>
          <w:rFonts w:cstheme="minorHAnsi"/>
        </w:rPr>
        <w:t xml:space="preserve">weigh too much to have the </w:t>
      </w:r>
      <w:r w:rsidR="00360241" w:rsidRPr="00414DED">
        <w:rPr>
          <w:rFonts w:cstheme="minorHAnsi"/>
        </w:rPr>
        <w:t>diagnostic</w:t>
      </w:r>
      <w:r w:rsidR="0050165D" w:rsidRPr="00414DED">
        <w:rPr>
          <w:rFonts w:cstheme="minorHAnsi"/>
        </w:rPr>
        <w:t xml:space="preserve"> </w:t>
      </w:r>
      <w:r w:rsidR="00360241" w:rsidRPr="00414DED">
        <w:rPr>
          <w:rFonts w:cstheme="minorHAnsi"/>
        </w:rPr>
        <w:t>laparoscopy</w:t>
      </w:r>
      <w:r w:rsidR="0050165D" w:rsidRPr="00414DED">
        <w:rPr>
          <w:rFonts w:cstheme="minorHAnsi"/>
        </w:rPr>
        <w:t xml:space="preserve"> done and sent on their way home with no other forms of help</w:t>
      </w:r>
      <w:r w:rsidR="00AB28C9" w:rsidRPr="00414DED">
        <w:rPr>
          <w:rFonts w:cstheme="minorHAnsi"/>
        </w:rPr>
        <w:t>. They are</w:t>
      </w:r>
      <w:r w:rsidR="0050165D" w:rsidRPr="00414DED">
        <w:rPr>
          <w:rFonts w:cstheme="minorHAnsi"/>
        </w:rPr>
        <w:t xml:space="preserve"> told to come back when they are </w:t>
      </w:r>
      <w:r w:rsidR="0050165D" w:rsidRPr="00414DED">
        <w:rPr>
          <w:rFonts w:cstheme="minorHAnsi"/>
        </w:rPr>
        <w:lastRenderedPageBreak/>
        <w:t xml:space="preserve">within the weight </w:t>
      </w:r>
      <w:r w:rsidR="00360241" w:rsidRPr="00414DED">
        <w:rPr>
          <w:rFonts w:cstheme="minorHAnsi"/>
        </w:rPr>
        <w:t>criteria</w:t>
      </w:r>
      <w:r w:rsidR="00712C67" w:rsidRPr="00414DED">
        <w:rPr>
          <w:rFonts w:cstheme="minorHAnsi"/>
        </w:rPr>
        <w:t xml:space="preserve"> for the procedure</w:t>
      </w:r>
      <w:r w:rsidR="00AB28C9" w:rsidRPr="00414DED">
        <w:rPr>
          <w:rFonts w:cstheme="minorHAnsi"/>
        </w:rPr>
        <w:t>. I</w:t>
      </w:r>
      <w:r w:rsidR="00712C67" w:rsidRPr="00414DED">
        <w:rPr>
          <w:rFonts w:cstheme="minorHAnsi"/>
        </w:rPr>
        <w:t>nstead of sending them on their way</w:t>
      </w:r>
      <w:r w:rsidR="00AB28C9" w:rsidRPr="00414DED">
        <w:rPr>
          <w:rFonts w:cstheme="minorHAnsi"/>
        </w:rPr>
        <w:t>,</w:t>
      </w:r>
      <w:r w:rsidR="00712C67" w:rsidRPr="00414DED">
        <w:rPr>
          <w:rFonts w:cstheme="minorHAnsi"/>
        </w:rPr>
        <w:t xml:space="preserve"> it would be beneficial if they were </w:t>
      </w:r>
      <w:r w:rsidR="00360241" w:rsidRPr="00414DED">
        <w:rPr>
          <w:rFonts w:cstheme="minorHAnsi"/>
        </w:rPr>
        <w:t>referred</w:t>
      </w:r>
      <w:r w:rsidR="00712C67" w:rsidRPr="00414DED">
        <w:rPr>
          <w:rFonts w:cstheme="minorHAnsi"/>
        </w:rPr>
        <w:t xml:space="preserve"> to a dieti</w:t>
      </w:r>
      <w:r w:rsidR="00AB28C9" w:rsidRPr="00414DED">
        <w:rPr>
          <w:rFonts w:cstheme="minorHAnsi"/>
        </w:rPr>
        <w:t>t</w:t>
      </w:r>
      <w:r w:rsidR="00712C67" w:rsidRPr="00414DED">
        <w:rPr>
          <w:rFonts w:cstheme="minorHAnsi"/>
        </w:rPr>
        <w:t xml:space="preserve">ian </w:t>
      </w:r>
      <w:r w:rsidR="00360241" w:rsidRPr="00414DED">
        <w:rPr>
          <w:rFonts w:cstheme="minorHAnsi"/>
        </w:rPr>
        <w:t xml:space="preserve">to help them with the process. </w:t>
      </w:r>
      <w:r w:rsidR="00B34BAC" w:rsidRPr="00414DED">
        <w:rPr>
          <w:rFonts w:cstheme="minorHAnsi"/>
        </w:rPr>
        <w:t xml:space="preserve">Along with this, </w:t>
      </w:r>
      <w:r w:rsidR="002E79BE" w:rsidRPr="00414DED">
        <w:rPr>
          <w:rFonts w:cstheme="minorHAnsi"/>
        </w:rPr>
        <w:t xml:space="preserve">healthcare staff could refer patients to </w:t>
      </w:r>
      <w:r w:rsidR="00126944" w:rsidRPr="00414DED">
        <w:rPr>
          <w:rFonts w:cstheme="minorHAnsi"/>
        </w:rPr>
        <w:t xml:space="preserve">a therapy specifically designed to help those suffering </w:t>
      </w:r>
      <w:r w:rsidR="007B4D6B" w:rsidRPr="00414DED">
        <w:rPr>
          <w:rFonts w:cstheme="minorHAnsi"/>
        </w:rPr>
        <w:t>from</w:t>
      </w:r>
      <w:r w:rsidR="00126944" w:rsidRPr="00414DED">
        <w:rPr>
          <w:rFonts w:cstheme="minorHAnsi"/>
        </w:rPr>
        <w:t xml:space="preserve"> body image concerns</w:t>
      </w:r>
      <w:r w:rsidR="00C0398F" w:rsidRPr="00414DED">
        <w:rPr>
          <w:rFonts w:cstheme="minorHAnsi"/>
        </w:rPr>
        <w:t xml:space="preserve">, such as a body dysmorphia counselling clinic. This would benefit the health care systems with lessening the weight times </w:t>
      </w:r>
      <w:r w:rsidR="000C0FEF" w:rsidRPr="00414DED">
        <w:rPr>
          <w:rFonts w:cstheme="minorHAnsi"/>
        </w:rPr>
        <w:t xml:space="preserve">around diagnostic processes for these conditions while patients don’t feel let down and angry at the staff making the entire process less traumatising for those suffering with the conditions while gaining </w:t>
      </w:r>
      <w:r w:rsidR="007B4D6B" w:rsidRPr="00414DED">
        <w:rPr>
          <w:rFonts w:cstheme="minorHAnsi"/>
        </w:rPr>
        <w:t>help,</w:t>
      </w:r>
      <w:r w:rsidR="000C0FEF" w:rsidRPr="00414DED">
        <w:rPr>
          <w:rFonts w:cstheme="minorHAnsi"/>
        </w:rPr>
        <w:t xml:space="preserve"> they need </w:t>
      </w:r>
      <w:r w:rsidR="007B4D6B" w:rsidRPr="00414DED">
        <w:rPr>
          <w:rFonts w:cstheme="minorHAnsi"/>
        </w:rPr>
        <w:t xml:space="preserve">to have a better outlook on their body image and learn ways to help them cope with the forever changing body image they have. </w:t>
      </w:r>
    </w:p>
    <w:p w14:paraId="0226201F" w14:textId="2377714B" w:rsidR="00A9195B" w:rsidRPr="00414DED" w:rsidRDefault="00A9195B" w:rsidP="003A5E9C">
      <w:pPr>
        <w:spacing w:before="30"/>
        <w:ind w:left="360" w:firstLine="0"/>
        <w:jc w:val="both"/>
        <w:rPr>
          <w:rFonts w:cstheme="minorHAnsi"/>
        </w:rPr>
      </w:pPr>
      <w:r w:rsidRPr="00414DED">
        <w:rPr>
          <w:rFonts w:cstheme="minorHAnsi"/>
        </w:rPr>
        <w:t>Body dysmorphia coun</w:t>
      </w:r>
      <w:r w:rsidR="009371B7" w:rsidRPr="00414DED">
        <w:rPr>
          <w:rFonts w:cstheme="minorHAnsi"/>
        </w:rPr>
        <w:t>sel</w:t>
      </w:r>
      <w:r w:rsidRPr="00414DED">
        <w:rPr>
          <w:rFonts w:cstheme="minorHAnsi"/>
        </w:rPr>
        <w:t>ling would benefit individuals suffering from endometriosis via</w:t>
      </w:r>
      <w:r w:rsidR="00C41B27" w:rsidRPr="00414DED">
        <w:rPr>
          <w:rFonts w:cstheme="minorHAnsi"/>
        </w:rPr>
        <w:t xml:space="preserve"> the use of cognitive behavioural the</w:t>
      </w:r>
      <w:r w:rsidR="001123F4" w:rsidRPr="00414DED">
        <w:rPr>
          <w:rFonts w:cstheme="minorHAnsi"/>
        </w:rPr>
        <w:t>ra</w:t>
      </w:r>
      <w:r w:rsidR="00C41B27" w:rsidRPr="00414DED">
        <w:rPr>
          <w:rFonts w:cstheme="minorHAnsi"/>
        </w:rPr>
        <w:t xml:space="preserve">py, helping </w:t>
      </w:r>
      <w:r w:rsidR="001123F4" w:rsidRPr="00414DED">
        <w:rPr>
          <w:rFonts w:cstheme="minorHAnsi"/>
        </w:rPr>
        <w:t>individuals</w:t>
      </w:r>
      <w:r w:rsidR="00C41B27" w:rsidRPr="00414DED">
        <w:rPr>
          <w:rFonts w:cstheme="minorHAnsi"/>
        </w:rPr>
        <w:t xml:space="preserve"> suffering from these conditions challenge their negative thoughts around physical </w:t>
      </w:r>
      <w:r w:rsidR="000E0227" w:rsidRPr="00414DED">
        <w:rPr>
          <w:rFonts w:cstheme="minorHAnsi"/>
        </w:rPr>
        <w:t xml:space="preserve">appearance and find the triggers that initially start the negative view of their body </w:t>
      </w:r>
      <w:r w:rsidR="001123F4" w:rsidRPr="00414DED">
        <w:rPr>
          <w:rFonts w:cstheme="minorHAnsi"/>
        </w:rPr>
        <w:t>as well</w:t>
      </w:r>
      <w:r w:rsidR="000E0227" w:rsidRPr="00414DED">
        <w:rPr>
          <w:rFonts w:cstheme="minorHAnsi"/>
        </w:rPr>
        <w:t xml:space="preserve"> as </w:t>
      </w:r>
      <w:r w:rsidR="001123F4" w:rsidRPr="00414DED">
        <w:rPr>
          <w:rFonts w:cstheme="minorHAnsi"/>
        </w:rPr>
        <w:t>developed</w:t>
      </w:r>
      <w:r w:rsidR="000E0227" w:rsidRPr="00414DED">
        <w:rPr>
          <w:rFonts w:cstheme="minorHAnsi"/>
        </w:rPr>
        <w:t xml:space="preserve"> coping mechanisms</w:t>
      </w:r>
      <w:r w:rsidR="00485A1F" w:rsidRPr="00414DED">
        <w:rPr>
          <w:rFonts w:cstheme="minorHAnsi"/>
        </w:rPr>
        <w:t xml:space="preserve"> and finally allowing them</w:t>
      </w:r>
      <w:r w:rsidR="00094BBB" w:rsidRPr="00414DED">
        <w:rPr>
          <w:rFonts w:cstheme="minorHAnsi"/>
        </w:rPr>
        <w:t xml:space="preserve"> to </w:t>
      </w:r>
      <w:r w:rsidR="000E0227" w:rsidRPr="00414DED">
        <w:rPr>
          <w:rFonts w:cstheme="minorHAnsi"/>
        </w:rPr>
        <w:t>gradually fac</w:t>
      </w:r>
      <w:r w:rsidR="00094BBB" w:rsidRPr="00414DED">
        <w:rPr>
          <w:rFonts w:cstheme="minorHAnsi"/>
        </w:rPr>
        <w:t xml:space="preserve">e </w:t>
      </w:r>
      <w:r w:rsidR="000E0227" w:rsidRPr="00414DED">
        <w:rPr>
          <w:rFonts w:cstheme="minorHAnsi"/>
        </w:rPr>
        <w:t xml:space="preserve">situations that evoke </w:t>
      </w:r>
      <w:r w:rsidR="00CE3903" w:rsidRPr="00414DED">
        <w:rPr>
          <w:rFonts w:cstheme="minorHAnsi"/>
        </w:rPr>
        <w:t>anxiety that surrounds and feeds into the negative perceptions.</w:t>
      </w:r>
      <w:r w:rsidR="009030D3" w:rsidRPr="00414DED">
        <w:rPr>
          <w:rFonts w:cstheme="minorHAnsi"/>
        </w:rPr>
        <w:t xml:space="preserve"> This would </w:t>
      </w:r>
      <w:r w:rsidR="00485A1F" w:rsidRPr="00414DED">
        <w:rPr>
          <w:rFonts w:cstheme="minorHAnsi"/>
        </w:rPr>
        <w:t>prove</w:t>
      </w:r>
      <w:r w:rsidR="009030D3" w:rsidRPr="00414DED">
        <w:rPr>
          <w:rFonts w:cstheme="minorHAnsi"/>
        </w:rPr>
        <w:t xml:space="preserve"> to be beneficial to </w:t>
      </w:r>
      <w:r w:rsidR="00721DF9" w:rsidRPr="00414DED">
        <w:rPr>
          <w:rFonts w:cstheme="minorHAnsi"/>
        </w:rPr>
        <w:t xml:space="preserve">those suffering with negative body perceptions as it would enable them to feel comfortable and more confident in their own body and </w:t>
      </w:r>
      <w:r w:rsidR="008D15DD" w:rsidRPr="00414DED">
        <w:rPr>
          <w:rFonts w:cstheme="minorHAnsi"/>
        </w:rPr>
        <w:t xml:space="preserve">pave a path for new thought processes around their physical appearance towards themselves </w:t>
      </w:r>
      <w:r w:rsidR="00B116E0" w:rsidRPr="00414DED">
        <w:rPr>
          <w:rFonts w:cstheme="minorHAnsi"/>
        </w:rPr>
        <w:t>as well</w:t>
      </w:r>
      <w:r w:rsidR="008D15DD" w:rsidRPr="00414DED">
        <w:rPr>
          <w:rFonts w:cstheme="minorHAnsi"/>
        </w:rPr>
        <w:t xml:space="preserve"> as others, the anxiousness of how other people perceive them would lessen </w:t>
      </w:r>
      <w:r w:rsidR="001C2859" w:rsidRPr="00414DED">
        <w:rPr>
          <w:rFonts w:cstheme="minorHAnsi"/>
        </w:rPr>
        <w:t xml:space="preserve">and in turn the individuals would feel overall better with who they are and what they are going through rather than being stuck in on </w:t>
      </w:r>
      <w:r w:rsidR="00B116E0" w:rsidRPr="00414DED">
        <w:rPr>
          <w:rFonts w:cstheme="minorHAnsi"/>
        </w:rPr>
        <w:t>o</w:t>
      </w:r>
      <w:r w:rsidR="001C2859" w:rsidRPr="00414DED">
        <w:rPr>
          <w:rFonts w:cstheme="minorHAnsi"/>
        </w:rPr>
        <w:t xml:space="preserve">ngoing </w:t>
      </w:r>
      <w:r w:rsidR="00B116E0" w:rsidRPr="00414DED">
        <w:rPr>
          <w:rFonts w:cstheme="minorHAnsi"/>
        </w:rPr>
        <w:t xml:space="preserve">negative mental </w:t>
      </w:r>
      <w:r w:rsidR="001C2859" w:rsidRPr="00414DED">
        <w:rPr>
          <w:rFonts w:cstheme="minorHAnsi"/>
        </w:rPr>
        <w:t xml:space="preserve">cycle that repeats itself every month on a continuum </w:t>
      </w:r>
      <w:r w:rsidR="00B116E0" w:rsidRPr="00414DED">
        <w:rPr>
          <w:rFonts w:cstheme="minorHAnsi"/>
        </w:rPr>
        <w:t xml:space="preserve">with all their symptoms. </w:t>
      </w:r>
      <w:bookmarkStart w:id="32" w:name="OLE_LINK1"/>
      <w:r w:rsidR="00CC188F" w:rsidRPr="00414DED">
        <w:rPr>
          <w:rFonts w:cstheme="minorHAnsi"/>
        </w:rPr>
        <w:t>(body dysmorphic disorder, NHS, 2023)</w:t>
      </w:r>
    </w:p>
    <w:bookmarkEnd w:id="32"/>
    <w:p w14:paraId="64256AF4" w14:textId="77777777" w:rsidR="00C16472" w:rsidRPr="00414DED" w:rsidRDefault="00C16472" w:rsidP="003A5E9C">
      <w:pPr>
        <w:spacing w:before="30"/>
        <w:ind w:left="360" w:firstLine="0"/>
        <w:jc w:val="both"/>
        <w:rPr>
          <w:rFonts w:cstheme="minorHAnsi"/>
        </w:rPr>
      </w:pPr>
    </w:p>
    <w:p w14:paraId="5A591E16" w14:textId="74F83DCF" w:rsidR="001470E3" w:rsidRPr="00414DED" w:rsidRDefault="00230775" w:rsidP="003A5E9C">
      <w:pPr>
        <w:spacing w:before="30"/>
        <w:ind w:left="720" w:firstLine="0"/>
        <w:jc w:val="both"/>
        <w:rPr>
          <w:rFonts w:asciiTheme="majorHAnsi" w:hAnsiTheme="majorHAnsi" w:cstheme="majorHAnsi"/>
          <w:i/>
          <w:iCs/>
          <w:u w:val="single"/>
        </w:rPr>
      </w:pPr>
      <w:r w:rsidRPr="00414DED">
        <w:rPr>
          <w:rFonts w:asciiTheme="majorHAnsi" w:hAnsiTheme="majorHAnsi" w:cstheme="majorHAnsi"/>
          <w:i/>
          <w:iCs/>
          <w:u w:val="single"/>
        </w:rPr>
        <w:t>Reflection</w:t>
      </w:r>
    </w:p>
    <w:p w14:paraId="750B0080" w14:textId="64C133C5" w:rsidR="001470E3" w:rsidRPr="00414DED" w:rsidRDefault="00EB5144" w:rsidP="003A5E9C">
      <w:pPr>
        <w:spacing w:before="30"/>
        <w:ind w:left="360" w:firstLine="0"/>
        <w:jc w:val="both"/>
        <w:rPr>
          <w:ins w:id="33" w:author="Becky Machin" w:date="2025-04-12T14:48:00Z"/>
          <w:rFonts w:cstheme="minorHAnsi"/>
          <w:i/>
          <w:iCs/>
          <w:u w:val="single"/>
        </w:rPr>
      </w:pPr>
      <w:ins w:id="34" w:author="Becky Machin" w:date="2025-04-12T14:46:00Z">
        <w:r w:rsidRPr="00414DED">
          <w:rPr>
            <w:rFonts w:cstheme="minorHAnsi"/>
            <w:i/>
            <w:iCs/>
            <w:u w:val="single"/>
          </w:rPr>
          <w:t>My initial in</w:t>
        </w:r>
      </w:ins>
      <w:ins w:id="35" w:author="Becky Machin" w:date="2025-04-12T15:14:00Z">
        <w:r w:rsidR="007412B0" w:rsidRPr="00414DED">
          <w:rPr>
            <w:rFonts w:cstheme="minorHAnsi"/>
            <w:i/>
            <w:iCs/>
            <w:u w:val="single"/>
          </w:rPr>
          <w:t>terest</w:t>
        </w:r>
      </w:ins>
      <w:ins w:id="36" w:author="Becky Machin" w:date="2025-04-12T14:46:00Z">
        <w:r w:rsidRPr="00414DED">
          <w:rPr>
            <w:rFonts w:cstheme="minorHAnsi"/>
            <w:i/>
            <w:iCs/>
            <w:u w:val="single"/>
          </w:rPr>
          <w:t xml:space="preserve"> in endometriosis and </w:t>
        </w:r>
      </w:ins>
      <w:ins w:id="37" w:author="Becky Machin" w:date="2025-04-12T14:47:00Z">
        <w:r w:rsidRPr="00414DED">
          <w:rPr>
            <w:rFonts w:cstheme="minorHAnsi"/>
            <w:i/>
            <w:iCs/>
            <w:u w:val="single"/>
          </w:rPr>
          <w:t xml:space="preserve">adenomyosis came from my own experiences with the condition which led me to </w:t>
        </w:r>
        <w:r w:rsidR="00A40DB3" w:rsidRPr="00414DED">
          <w:rPr>
            <w:rFonts w:cstheme="minorHAnsi"/>
            <w:i/>
            <w:iCs/>
            <w:u w:val="single"/>
          </w:rPr>
          <w:t xml:space="preserve">want to </w:t>
        </w:r>
      </w:ins>
      <w:ins w:id="38" w:author="Becky Machin" w:date="2025-04-12T15:15:00Z">
        <w:r w:rsidR="00DF1E5D" w:rsidRPr="00414DED">
          <w:rPr>
            <w:rFonts w:cstheme="minorHAnsi"/>
            <w:i/>
            <w:iCs/>
            <w:u w:val="single"/>
          </w:rPr>
          <w:t>learn</w:t>
        </w:r>
      </w:ins>
      <w:ins w:id="39" w:author="Becky Machin" w:date="2025-04-12T14:47:00Z">
        <w:r w:rsidR="00A40DB3" w:rsidRPr="00414DED">
          <w:rPr>
            <w:rFonts w:cstheme="minorHAnsi"/>
            <w:i/>
            <w:iCs/>
            <w:u w:val="single"/>
          </w:rPr>
          <w:t xml:space="preserve"> more about the condition in all aspects and help those going thro</w:t>
        </w:r>
      </w:ins>
      <w:ins w:id="40" w:author="Becky Machin" w:date="2025-04-12T14:48:00Z">
        <w:r w:rsidR="00A40DB3" w:rsidRPr="00414DED">
          <w:rPr>
            <w:rFonts w:cstheme="minorHAnsi"/>
            <w:i/>
            <w:iCs/>
            <w:u w:val="single"/>
          </w:rPr>
          <w:t>ugh the same thing along with help</w:t>
        </w:r>
        <w:r w:rsidR="00283EB9" w:rsidRPr="00414DED">
          <w:rPr>
            <w:rFonts w:cstheme="minorHAnsi"/>
            <w:i/>
            <w:iCs/>
            <w:u w:val="single"/>
          </w:rPr>
          <w:t>ing to get these conditions recognized and ma</w:t>
        </w:r>
      </w:ins>
      <w:ins w:id="41" w:author="Becky Machin" w:date="2025-04-12T15:15:00Z">
        <w:r w:rsidR="00DF1E5D" w:rsidRPr="00414DED">
          <w:rPr>
            <w:rFonts w:cstheme="minorHAnsi"/>
            <w:i/>
            <w:iCs/>
            <w:u w:val="single"/>
          </w:rPr>
          <w:t>k</w:t>
        </w:r>
      </w:ins>
      <w:ins w:id="42" w:author="Becky Machin" w:date="2025-04-12T14:48:00Z">
        <w:r w:rsidR="00283EB9" w:rsidRPr="00414DED">
          <w:rPr>
            <w:rFonts w:cstheme="minorHAnsi"/>
            <w:i/>
            <w:iCs/>
            <w:u w:val="single"/>
          </w:rPr>
          <w:t>e more</w:t>
        </w:r>
      </w:ins>
      <w:ins w:id="43" w:author="Becky Machin" w:date="2025-04-12T15:15:00Z">
        <w:r w:rsidR="00DF1E5D" w:rsidRPr="00414DED">
          <w:rPr>
            <w:rFonts w:cstheme="minorHAnsi"/>
            <w:i/>
            <w:iCs/>
            <w:u w:val="single"/>
          </w:rPr>
          <w:t xml:space="preserve"> people</w:t>
        </w:r>
      </w:ins>
      <w:ins w:id="44" w:author="Becky Machin" w:date="2025-04-12T14:48:00Z">
        <w:r w:rsidR="00283EB9" w:rsidRPr="00414DED">
          <w:rPr>
            <w:rFonts w:cstheme="minorHAnsi"/>
            <w:i/>
            <w:iCs/>
            <w:u w:val="single"/>
          </w:rPr>
          <w:t xml:space="preserve"> aware in the world due to </w:t>
        </w:r>
      </w:ins>
      <w:ins w:id="45" w:author="Becky Machin" w:date="2025-04-12T15:15:00Z">
        <w:r w:rsidR="0018354B" w:rsidRPr="00414DED">
          <w:rPr>
            <w:rFonts w:cstheme="minorHAnsi"/>
            <w:i/>
            <w:iCs/>
            <w:u w:val="single"/>
          </w:rPr>
          <w:t xml:space="preserve">the conditions </w:t>
        </w:r>
      </w:ins>
      <w:ins w:id="46" w:author="Becky Machin" w:date="2025-04-12T15:14:00Z">
        <w:r w:rsidR="007412B0" w:rsidRPr="00414DED">
          <w:rPr>
            <w:rFonts w:cstheme="minorHAnsi"/>
            <w:i/>
            <w:iCs/>
            <w:u w:val="single"/>
          </w:rPr>
          <w:t>affecting</w:t>
        </w:r>
      </w:ins>
      <w:ins w:id="47" w:author="Becky Machin" w:date="2025-04-12T14:48:00Z">
        <w:r w:rsidR="00283EB9" w:rsidRPr="00414DED">
          <w:rPr>
            <w:rFonts w:cstheme="minorHAnsi"/>
            <w:i/>
            <w:iCs/>
            <w:u w:val="single"/>
          </w:rPr>
          <w:t xml:space="preserve"> 1 in 10 women </w:t>
        </w:r>
      </w:ins>
      <w:ins w:id="48" w:author="Becky Machin" w:date="2025-04-12T15:14:00Z">
        <w:r w:rsidR="007412B0" w:rsidRPr="00414DED">
          <w:rPr>
            <w:rFonts w:cstheme="minorHAnsi"/>
            <w:i/>
            <w:iCs/>
            <w:u w:val="single"/>
          </w:rPr>
          <w:t>every day</w:t>
        </w:r>
      </w:ins>
      <w:ins w:id="49" w:author="Becky Machin" w:date="2025-04-12T14:48:00Z">
        <w:r w:rsidR="007018C8" w:rsidRPr="00414DED">
          <w:rPr>
            <w:rFonts w:cstheme="minorHAnsi"/>
            <w:i/>
            <w:iCs/>
            <w:u w:val="single"/>
          </w:rPr>
          <w:t xml:space="preserve">. </w:t>
        </w:r>
      </w:ins>
    </w:p>
    <w:p w14:paraId="1A7DF510" w14:textId="12201306" w:rsidR="00227BC5" w:rsidRPr="00414DED" w:rsidRDefault="007018C8" w:rsidP="003A5E9C">
      <w:pPr>
        <w:spacing w:before="30"/>
        <w:ind w:left="360" w:firstLine="0"/>
        <w:jc w:val="both"/>
        <w:rPr>
          <w:rFonts w:cstheme="minorHAnsi"/>
          <w:i/>
          <w:iCs/>
          <w:u w:val="single"/>
        </w:rPr>
      </w:pPr>
      <w:ins w:id="50" w:author="Becky Machin" w:date="2025-04-12T14:48:00Z">
        <w:r w:rsidRPr="00414DED">
          <w:rPr>
            <w:rFonts w:cstheme="minorHAnsi"/>
            <w:i/>
            <w:iCs/>
            <w:u w:val="single"/>
          </w:rPr>
          <w:lastRenderedPageBreak/>
          <w:t>My own experie</w:t>
        </w:r>
      </w:ins>
      <w:ins w:id="51" w:author="Becky Machin" w:date="2025-04-12T14:49:00Z">
        <w:r w:rsidRPr="00414DED">
          <w:rPr>
            <w:rFonts w:cstheme="minorHAnsi"/>
            <w:i/>
            <w:iCs/>
            <w:u w:val="single"/>
          </w:rPr>
          <w:t>nces with endometriosis and adenomyosis began when I was 11 years old</w:t>
        </w:r>
      </w:ins>
      <w:r w:rsidR="00227BC5" w:rsidRPr="00414DED">
        <w:rPr>
          <w:rFonts w:cstheme="minorHAnsi"/>
          <w:i/>
          <w:iCs/>
          <w:u w:val="single"/>
        </w:rPr>
        <w:t xml:space="preserve">, </w:t>
      </w:r>
      <w:ins w:id="52" w:author="Becky Machin" w:date="2025-04-12T14:49:00Z">
        <w:r w:rsidRPr="00414DED">
          <w:rPr>
            <w:rFonts w:cstheme="minorHAnsi"/>
            <w:i/>
            <w:iCs/>
            <w:u w:val="single"/>
          </w:rPr>
          <w:t xml:space="preserve"> </w:t>
        </w:r>
      </w:ins>
      <w:ins w:id="53" w:author="Becky Machin" w:date="2025-04-12T15:14:00Z">
        <w:r w:rsidR="007412B0" w:rsidRPr="00414DED">
          <w:rPr>
            <w:rFonts w:cstheme="minorHAnsi"/>
            <w:i/>
            <w:iCs/>
            <w:u w:val="single"/>
          </w:rPr>
          <w:t>it</w:t>
        </w:r>
      </w:ins>
      <w:ins w:id="54" w:author="Becky Machin" w:date="2025-04-12T14:50:00Z">
        <w:r w:rsidR="003F4F88" w:rsidRPr="00414DED">
          <w:rPr>
            <w:rFonts w:cstheme="minorHAnsi"/>
            <w:i/>
            <w:iCs/>
            <w:u w:val="single"/>
          </w:rPr>
          <w:t xml:space="preserve"> showed in symptoms of debilitating pain and </w:t>
        </w:r>
        <w:r w:rsidR="00BA51FF" w:rsidRPr="00414DED">
          <w:rPr>
            <w:rFonts w:cstheme="minorHAnsi"/>
            <w:i/>
            <w:iCs/>
            <w:u w:val="single"/>
          </w:rPr>
          <w:t xml:space="preserve">heavy menstruation, I was in and out of </w:t>
        </w:r>
      </w:ins>
      <w:ins w:id="55" w:author="Becky Machin" w:date="2025-04-12T16:04:00Z">
        <w:r w:rsidR="00D83FDD" w:rsidRPr="00414DED">
          <w:rPr>
            <w:rFonts w:cstheme="minorHAnsi"/>
            <w:i/>
            <w:iCs/>
            <w:u w:val="single"/>
          </w:rPr>
          <w:t>doctors</w:t>
        </w:r>
      </w:ins>
      <w:ins w:id="56" w:author="Becky Machin" w:date="2025-04-12T14:50:00Z">
        <w:r w:rsidR="00BA51FF" w:rsidRPr="00414DED">
          <w:rPr>
            <w:rFonts w:cstheme="minorHAnsi"/>
            <w:i/>
            <w:iCs/>
            <w:u w:val="single"/>
          </w:rPr>
          <w:t xml:space="preserve"> offices which never took me seriously and told me I would get </w:t>
        </w:r>
      </w:ins>
      <w:ins w:id="57" w:author="Becky Machin" w:date="2025-04-12T15:16:00Z">
        <w:r w:rsidR="0018354B" w:rsidRPr="00414DED">
          <w:rPr>
            <w:rFonts w:cstheme="minorHAnsi"/>
            <w:i/>
            <w:iCs/>
            <w:u w:val="single"/>
          </w:rPr>
          <w:t>used</w:t>
        </w:r>
      </w:ins>
      <w:ins w:id="58" w:author="Becky Machin" w:date="2025-04-12T14:50:00Z">
        <w:r w:rsidR="00BA51FF" w:rsidRPr="00414DED">
          <w:rPr>
            <w:rFonts w:cstheme="minorHAnsi"/>
            <w:i/>
            <w:iCs/>
            <w:u w:val="single"/>
          </w:rPr>
          <w:t xml:space="preserve"> to it</w:t>
        </w:r>
      </w:ins>
      <w:r w:rsidR="00C43B22" w:rsidRPr="00414DED">
        <w:rPr>
          <w:rFonts w:cstheme="minorHAnsi"/>
          <w:i/>
          <w:iCs/>
          <w:u w:val="single"/>
        </w:rPr>
        <w:t xml:space="preserve">, </w:t>
      </w:r>
      <w:r w:rsidR="00794826" w:rsidRPr="00414DED">
        <w:rPr>
          <w:rFonts w:cstheme="minorHAnsi"/>
          <w:i/>
          <w:iCs/>
          <w:u w:val="single"/>
        </w:rPr>
        <w:t xml:space="preserve">that </w:t>
      </w:r>
      <w:ins w:id="59" w:author="Becky Machin" w:date="2025-04-12T14:51:00Z">
        <w:r w:rsidR="00BA51FF" w:rsidRPr="00414DED">
          <w:rPr>
            <w:rFonts w:cstheme="minorHAnsi"/>
            <w:i/>
            <w:iCs/>
            <w:u w:val="single"/>
          </w:rPr>
          <w:t>this was just part of becoming a wom</w:t>
        </w:r>
      </w:ins>
      <w:r w:rsidR="00227BC5" w:rsidRPr="00414DED">
        <w:rPr>
          <w:rFonts w:cstheme="minorHAnsi"/>
          <w:i/>
          <w:iCs/>
          <w:u w:val="single"/>
        </w:rPr>
        <w:t>a</w:t>
      </w:r>
      <w:ins w:id="60" w:author="Becky Machin" w:date="2025-04-12T14:51:00Z">
        <w:r w:rsidR="00BA51FF" w:rsidRPr="00414DED">
          <w:rPr>
            <w:rFonts w:cstheme="minorHAnsi"/>
            <w:i/>
            <w:iCs/>
            <w:u w:val="single"/>
          </w:rPr>
          <w:t xml:space="preserve">n and </w:t>
        </w:r>
        <w:r w:rsidR="00CD67BC" w:rsidRPr="00414DED">
          <w:rPr>
            <w:rFonts w:cstheme="minorHAnsi"/>
            <w:i/>
            <w:iCs/>
            <w:u w:val="single"/>
          </w:rPr>
          <w:t xml:space="preserve">sent me on my way with different forms of birth control. </w:t>
        </w:r>
      </w:ins>
      <w:r w:rsidR="005D3249" w:rsidRPr="00414DED">
        <w:rPr>
          <w:rFonts w:cstheme="minorHAnsi"/>
          <w:i/>
          <w:iCs/>
          <w:u w:val="single"/>
        </w:rPr>
        <w:t xml:space="preserve">I </w:t>
      </w:r>
      <w:r w:rsidR="00712BE3" w:rsidRPr="00414DED">
        <w:rPr>
          <w:rFonts w:cstheme="minorHAnsi"/>
          <w:i/>
          <w:iCs/>
          <w:u w:val="single"/>
        </w:rPr>
        <w:t>believe</w:t>
      </w:r>
      <w:r w:rsidR="005D3249" w:rsidRPr="00414DED">
        <w:rPr>
          <w:rFonts w:cstheme="minorHAnsi"/>
          <w:i/>
          <w:iCs/>
          <w:u w:val="single"/>
        </w:rPr>
        <w:t xml:space="preserve"> having this experience aswell as a known presence within the community pages for endometriosis and adenomyosis, this allowed partici</w:t>
      </w:r>
      <w:r w:rsidR="00427B13" w:rsidRPr="00414DED">
        <w:rPr>
          <w:rFonts w:cstheme="minorHAnsi"/>
          <w:i/>
          <w:iCs/>
          <w:u w:val="single"/>
        </w:rPr>
        <w:t>pants to feel more comfortable about opening up and sharing their own experiences in more detail than they would to someone else</w:t>
      </w:r>
      <w:r w:rsidR="002A3141" w:rsidRPr="00414DED">
        <w:rPr>
          <w:rFonts w:cstheme="minorHAnsi"/>
          <w:i/>
          <w:iCs/>
          <w:u w:val="single"/>
        </w:rPr>
        <w:t xml:space="preserve">, knowing that I have a better understanding and more empathy </w:t>
      </w:r>
      <w:r w:rsidR="00712BE3" w:rsidRPr="00414DED">
        <w:rPr>
          <w:rFonts w:cstheme="minorHAnsi"/>
          <w:i/>
          <w:iCs/>
          <w:u w:val="single"/>
        </w:rPr>
        <w:t xml:space="preserve">because of my own experiences with endometriosis and adenomyosis. </w:t>
      </w:r>
    </w:p>
    <w:p w14:paraId="4471EAA6" w14:textId="77777777" w:rsidR="00227BC5" w:rsidRPr="00414DED" w:rsidRDefault="00227BC5" w:rsidP="003A5E9C">
      <w:pPr>
        <w:spacing w:before="30"/>
        <w:ind w:left="360" w:firstLine="0"/>
        <w:jc w:val="both"/>
        <w:rPr>
          <w:rFonts w:cstheme="minorHAnsi"/>
          <w:i/>
          <w:iCs/>
          <w:u w:val="single"/>
        </w:rPr>
      </w:pPr>
    </w:p>
    <w:p w14:paraId="5E4C710B" w14:textId="23A801C3" w:rsidR="007018C8" w:rsidRPr="00414DED" w:rsidRDefault="00CD67BC" w:rsidP="003A5E9C">
      <w:pPr>
        <w:spacing w:before="30"/>
        <w:ind w:left="360" w:firstLine="0"/>
        <w:jc w:val="both"/>
        <w:rPr>
          <w:ins w:id="61" w:author="Becky Machin" w:date="2025-04-12T14:54:00Z"/>
          <w:rFonts w:cstheme="minorHAnsi"/>
          <w:i/>
          <w:iCs/>
          <w:u w:val="single"/>
        </w:rPr>
      </w:pPr>
      <w:ins w:id="62" w:author="Becky Machin" w:date="2025-04-12T14:51:00Z">
        <w:r w:rsidRPr="00414DED">
          <w:rPr>
            <w:rFonts w:cstheme="minorHAnsi"/>
            <w:i/>
            <w:iCs/>
            <w:u w:val="single"/>
          </w:rPr>
          <w:t>By the time I was 13</w:t>
        </w:r>
      </w:ins>
      <w:ins w:id="63" w:author="Becky Machin" w:date="2025-04-12T15:14:00Z">
        <w:r w:rsidR="001E595E" w:rsidRPr="00414DED">
          <w:rPr>
            <w:rFonts w:cstheme="minorHAnsi"/>
            <w:i/>
            <w:iCs/>
            <w:u w:val="single"/>
          </w:rPr>
          <w:t>,</w:t>
        </w:r>
      </w:ins>
      <w:ins w:id="64" w:author="Becky Machin" w:date="2025-04-12T14:51:00Z">
        <w:r w:rsidRPr="00414DED">
          <w:rPr>
            <w:rFonts w:cstheme="minorHAnsi"/>
            <w:i/>
            <w:iCs/>
            <w:u w:val="single"/>
          </w:rPr>
          <w:t xml:space="preserve"> </w:t>
        </w:r>
        <w:r w:rsidR="00DF01F5" w:rsidRPr="00414DED">
          <w:rPr>
            <w:rFonts w:cstheme="minorHAnsi"/>
            <w:i/>
            <w:iCs/>
            <w:u w:val="single"/>
          </w:rPr>
          <w:t>my family</w:t>
        </w:r>
      </w:ins>
      <w:ins w:id="65" w:author="Becky Machin" w:date="2025-04-12T15:14:00Z">
        <w:r w:rsidR="001E595E" w:rsidRPr="00414DED">
          <w:rPr>
            <w:rFonts w:cstheme="minorHAnsi"/>
            <w:i/>
            <w:iCs/>
            <w:u w:val="single"/>
          </w:rPr>
          <w:t>,</w:t>
        </w:r>
      </w:ins>
      <w:ins w:id="66" w:author="Becky Machin" w:date="2025-04-12T14:51:00Z">
        <w:r w:rsidR="00DF01F5" w:rsidRPr="00414DED">
          <w:rPr>
            <w:rFonts w:cstheme="minorHAnsi"/>
            <w:i/>
            <w:iCs/>
            <w:u w:val="single"/>
          </w:rPr>
          <w:t xml:space="preserve"> though</w:t>
        </w:r>
      </w:ins>
      <w:ins w:id="67" w:author="Becky Machin" w:date="2025-04-12T15:14:00Z">
        <w:r w:rsidR="001E595E" w:rsidRPr="00414DED">
          <w:rPr>
            <w:rFonts w:cstheme="minorHAnsi"/>
            <w:i/>
            <w:iCs/>
            <w:u w:val="single"/>
          </w:rPr>
          <w:t>t</w:t>
        </w:r>
      </w:ins>
      <w:ins w:id="68" w:author="Becky Machin" w:date="2025-04-12T14:51:00Z">
        <w:r w:rsidR="00DF01F5" w:rsidRPr="00414DED">
          <w:rPr>
            <w:rFonts w:cstheme="minorHAnsi"/>
            <w:i/>
            <w:iCs/>
            <w:u w:val="single"/>
          </w:rPr>
          <w:t xml:space="preserve"> I was just dramatic </w:t>
        </w:r>
      </w:ins>
      <w:ins w:id="69" w:author="Becky Machin" w:date="2025-04-12T14:52:00Z">
        <w:r w:rsidR="00DF01F5" w:rsidRPr="00414DED">
          <w:rPr>
            <w:rFonts w:cstheme="minorHAnsi"/>
            <w:i/>
            <w:iCs/>
            <w:u w:val="single"/>
          </w:rPr>
          <w:t xml:space="preserve">and attention seeking often becoming the topic of </w:t>
        </w:r>
        <w:r w:rsidR="000F5716" w:rsidRPr="00414DED">
          <w:rPr>
            <w:rFonts w:cstheme="minorHAnsi"/>
            <w:i/>
            <w:iCs/>
            <w:u w:val="single"/>
          </w:rPr>
          <w:t xml:space="preserve">conversation, </w:t>
        </w:r>
        <w:r w:rsidR="009F7606" w:rsidRPr="00414DED">
          <w:rPr>
            <w:rFonts w:cstheme="minorHAnsi"/>
            <w:i/>
            <w:iCs/>
            <w:u w:val="single"/>
          </w:rPr>
          <w:t>they thought I was just trying to get ou</w:t>
        </w:r>
      </w:ins>
      <w:ins w:id="70" w:author="Becky Machin" w:date="2025-04-12T14:53:00Z">
        <w:r w:rsidR="009F7606" w:rsidRPr="00414DED">
          <w:rPr>
            <w:rFonts w:cstheme="minorHAnsi"/>
            <w:i/>
            <w:iCs/>
            <w:u w:val="single"/>
          </w:rPr>
          <w:t xml:space="preserve">t of going to school so on many occasions I was forced into going which lead to me a lot of the time crawling there </w:t>
        </w:r>
        <w:r w:rsidR="00920200" w:rsidRPr="00414DED">
          <w:rPr>
            <w:rFonts w:cstheme="minorHAnsi"/>
            <w:i/>
            <w:iCs/>
            <w:u w:val="single"/>
          </w:rPr>
          <w:t xml:space="preserve">and tears </w:t>
        </w:r>
      </w:ins>
      <w:ins w:id="71" w:author="Becky Machin" w:date="2025-04-12T15:14:00Z">
        <w:r w:rsidR="001E595E" w:rsidRPr="00414DED">
          <w:rPr>
            <w:rFonts w:cstheme="minorHAnsi"/>
            <w:i/>
            <w:iCs/>
            <w:u w:val="single"/>
          </w:rPr>
          <w:t>streaming</w:t>
        </w:r>
      </w:ins>
      <w:ins w:id="72" w:author="Becky Machin" w:date="2025-04-12T14:53:00Z">
        <w:r w:rsidR="00920200" w:rsidRPr="00414DED">
          <w:rPr>
            <w:rFonts w:cstheme="minorHAnsi"/>
            <w:i/>
            <w:iCs/>
            <w:u w:val="single"/>
          </w:rPr>
          <w:t xml:space="preserve"> down my face, the school thought the same thing as my family and </w:t>
        </w:r>
      </w:ins>
      <w:ins w:id="73" w:author="Becky Machin" w:date="2025-04-12T14:54:00Z">
        <w:r w:rsidR="00920200" w:rsidRPr="00414DED">
          <w:rPr>
            <w:rFonts w:cstheme="minorHAnsi"/>
            <w:i/>
            <w:iCs/>
            <w:u w:val="single"/>
          </w:rPr>
          <w:t>just gave me hea</w:t>
        </w:r>
      </w:ins>
      <w:r w:rsidR="009E65A3" w:rsidRPr="00414DED">
        <w:rPr>
          <w:rFonts w:cstheme="minorHAnsi"/>
          <w:i/>
          <w:iCs/>
          <w:u w:val="single"/>
        </w:rPr>
        <w:t>t</w:t>
      </w:r>
      <w:ins w:id="74" w:author="Becky Machin" w:date="2025-04-12T14:54:00Z">
        <w:r w:rsidR="00920200" w:rsidRPr="00414DED">
          <w:rPr>
            <w:rFonts w:cstheme="minorHAnsi"/>
            <w:i/>
            <w:iCs/>
            <w:u w:val="single"/>
          </w:rPr>
          <w:t xml:space="preserve"> pacts and told me to get on with it and suck it up otherwise I would be placed in isolation and have detention</w:t>
        </w:r>
        <w:r w:rsidR="00254F88" w:rsidRPr="00414DED">
          <w:rPr>
            <w:rFonts w:cstheme="minorHAnsi"/>
            <w:i/>
            <w:iCs/>
            <w:u w:val="single"/>
          </w:rPr>
          <w:t xml:space="preserve">. </w:t>
        </w:r>
      </w:ins>
      <w:r w:rsidR="009E65A3" w:rsidRPr="00414DED">
        <w:rPr>
          <w:rFonts w:cstheme="minorHAnsi"/>
          <w:i/>
          <w:iCs/>
          <w:u w:val="single"/>
        </w:rPr>
        <w:t xml:space="preserve">I would say having this personal experience helped </w:t>
      </w:r>
      <w:r w:rsidR="00041156" w:rsidRPr="00414DED">
        <w:rPr>
          <w:rFonts w:cstheme="minorHAnsi"/>
          <w:i/>
          <w:iCs/>
          <w:u w:val="single"/>
        </w:rPr>
        <w:t xml:space="preserve">the participants when speaking about workplaces and education systems </w:t>
      </w:r>
      <w:r w:rsidR="005A0BCE" w:rsidRPr="00414DED">
        <w:rPr>
          <w:rFonts w:cstheme="minorHAnsi"/>
          <w:i/>
          <w:iCs/>
          <w:u w:val="single"/>
        </w:rPr>
        <w:t>go into more detail and not feel like they would be judged about their complaints in the places they work or learn</w:t>
      </w:r>
      <w:r w:rsidR="00085EE0" w:rsidRPr="00414DED">
        <w:rPr>
          <w:rFonts w:cstheme="minorHAnsi"/>
          <w:i/>
          <w:iCs/>
          <w:u w:val="single"/>
        </w:rPr>
        <w:t xml:space="preserve">. Furthermore, </w:t>
      </w:r>
      <w:r w:rsidR="00255516" w:rsidRPr="00414DED">
        <w:rPr>
          <w:rFonts w:cstheme="minorHAnsi"/>
          <w:i/>
          <w:iCs/>
          <w:u w:val="single"/>
        </w:rPr>
        <w:t xml:space="preserve">it helped them open </w:t>
      </w:r>
      <w:r w:rsidR="00794826" w:rsidRPr="00414DED">
        <w:rPr>
          <w:rFonts w:cstheme="minorHAnsi"/>
          <w:i/>
          <w:iCs/>
          <w:u w:val="single"/>
        </w:rPr>
        <w:t xml:space="preserve">up </w:t>
      </w:r>
      <w:r w:rsidR="00255516" w:rsidRPr="00414DED">
        <w:rPr>
          <w:rFonts w:cstheme="minorHAnsi"/>
          <w:i/>
          <w:iCs/>
          <w:u w:val="single"/>
        </w:rPr>
        <w:t xml:space="preserve"> in regards to friends and family along with other relationships due to the </w:t>
      </w:r>
      <w:r w:rsidR="00B26FE8" w:rsidRPr="00414DED">
        <w:rPr>
          <w:rFonts w:cstheme="minorHAnsi"/>
          <w:i/>
          <w:iCs/>
          <w:u w:val="single"/>
        </w:rPr>
        <w:t>comfortability</w:t>
      </w:r>
      <w:r w:rsidR="00255516" w:rsidRPr="00414DED">
        <w:rPr>
          <w:rFonts w:cstheme="minorHAnsi"/>
          <w:i/>
          <w:iCs/>
          <w:u w:val="single"/>
        </w:rPr>
        <w:t xml:space="preserve"> of having someone who listens and understands what they are </w:t>
      </w:r>
      <w:r w:rsidR="00794826" w:rsidRPr="00414DED">
        <w:rPr>
          <w:rFonts w:cstheme="minorHAnsi"/>
          <w:i/>
          <w:iCs/>
          <w:u w:val="single"/>
        </w:rPr>
        <w:t xml:space="preserve">implying </w:t>
      </w:r>
      <w:r w:rsidR="00B26FE8" w:rsidRPr="00414DED">
        <w:rPr>
          <w:rFonts w:cstheme="minorHAnsi"/>
          <w:i/>
          <w:iCs/>
          <w:u w:val="single"/>
        </w:rPr>
        <w:t xml:space="preserve">or feeling. </w:t>
      </w:r>
    </w:p>
    <w:p w14:paraId="463CA5DF" w14:textId="199E9DD4" w:rsidR="00604359" w:rsidRPr="00414DED" w:rsidRDefault="00604359" w:rsidP="003A5E9C">
      <w:pPr>
        <w:spacing w:before="30"/>
        <w:ind w:left="360" w:firstLine="0"/>
        <w:jc w:val="both"/>
        <w:rPr>
          <w:rFonts w:cstheme="minorHAnsi"/>
          <w:i/>
          <w:iCs/>
          <w:u w:val="single"/>
        </w:rPr>
      </w:pPr>
      <w:r w:rsidRPr="00414DED">
        <w:rPr>
          <w:rFonts w:cstheme="minorHAnsi"/>
          <w:i/>
          <w:iCs/>
          <w:u w:val="single"/>
        </w:rPr>
        <w:t>Moreover</w:t>
      </w:r>
      <w:r w:rsidR="00C13C5A" w:rsidRPr="00414DED">
        <w:rPr>
          <w:rFonts w:cstheme="minorHAnsi"/>
          <w:i/>
          <w:iCs/>
          <w:u w:val="single"/>
        </w:rPr>
        <w:t xml:space="preserve">, </w:t>
      </w:r>
      <w:r w:rsidR="004E6ADF" w:rsidRPr="00414DED">
        <w:rPr>
          <w:rFonts w:cstheme="minorHAnsi"/>
          <w:i/>
          <w:iCs/>
          <w:u w:val="single"/>
        </w:rPr>
        <w:t xml:space="preserve">withing the advertising of this project I placed my recovery photograph from my </w:t>
      </w:r>
      <w:r w:rsidR="00071B4A" w:rsidRPr="00414DED">
        <w:rPr>
          <w:rFonts w:cstheme="minorHAnsi"/>
          <w:i/>
          <w:iCs/>
          <w:u w:val="single"/>
        </w:rPr>
        <w:t>laparoscopy</w:t>
      </w:r>
      <w:r w:rsidR="004E6ADF" w:rsidRPr="00414DED">
        <w:rPr>
          <w:rFonts w:cstheme="minorHAnsi"/>
          <w:i/>
          <w:iCs/>
          <w:u w:val="single"/>
        </w:rPr>
        <w:t xml:space="preserve"> </w:t>
      </w:r>
      <w:r w:rsidR="00071B4A" w:rsidRPr="00414DED">
        <w:rPr>
          <w:rFonts w:cstheme="minorHAnsi"/>
          <w:i/>
          <w:iCs/>
          <w:u w:val="single"/>
        </w:rPr>
        <w:t>the picture mostly consisted of the scarring</w:t>
      </w:r>
      <w:r w:rsidR="00167C9F" w:rsidRPr="00414DED">
        <w:rPr>
          <w:rFonts w:cstheme="minorHAnsi"/>
          <w:i/>
          <w:iCs/>
          <w:u w:val="single"/>
        </w:rPr>
        <w:t xml:space="preserve"> </w:t>
      </w:r>
      <w:r w:rsidR="00071B4A" w:rsidRPr="00414DED">
        <w:rPr>
          <w:rFonts w:cstheme="minorHAnsi"/>
          <w:i/>
          <w:iCs/>
          <w:u w:val="single"/>
        </w:rPr>
        <w:t xml:space="preserve">that it leaves which I </w:t>
      </w:r>
      <w:r w:rsidR="00002748" w:rsidRPr="00414DED">
        <w:rPr>
          <w:rFonts w:cstheme="minorHAnsi"/>
          <w:i/>
          <w:iCs/>
          <w:u w:val="single"/>
        </w:rPr>
        <w:t xml:space="preserve">belive helped the participants be more open and comfortable knowing I was a part of the community group for some time and essentially looked the same as they do, </w:t>
      </w:r>
      <w:r w:rsidR="00131597" w:rsidRPr="00414DED">
        <w:rPr>
          <w:rFonts w:cstheme="minorHAnsi"/>
          <w:i/>
          <w:iCs/>
          <w:u w:val="single"/>
        </w:rPr>
        <w:t xml:space="preserve">I belive they viewed it as a relief that someone who is also living life the way they are </w:t>
      </w:r>
      <w:r w:rsidR="00167C9F" w:rsidRPr="00414DED">
        <w:rPr>
          <w:rFonts w:cstheme="minorHAnsi"/>
          <w:i/>
          <w:iCs/>
          <w:u w:val="single"/>
        </w:rPr>
        <w:t xml:space="preserve">helped them </w:t>
      </w:r>
      <w:r w:rsidR="00264206" w:rsidRPr="00414DED">
        <w:rPr>
          <w:rFonts w:cstheme="minorHAnsi"/>
          <w:i/>
          <w:iCs/>
          <w:u w:val="single"/>
        </w:rPr>
        <w:t>feel safer and finally listened to as someone just like them was the one conducting the study and would represent the population suffering from</w:t>
      </w:r>
      <w:r w:rsidR="006517D7" w:rsidRPr="00414DED">
        <w:rPr>
          <w:rFonts w:cstheme="minorHAnsi"/>
          <w:i/>
          <w:iCs/>
          <w:u w:val="single"/>
        </w:rPr>
        <w:t xml:space="preserve"> endometriosis and adenomyosis much more </w:t>
      </w:r>
      <w:r w:rsidR="006517D7" w:rsidRPr="00414DED">
        <w:rPr>
          <w:rFonts w:cstheme="minorHAnsi"/>
          <w:i/>
          <w:iCs/>
          <w:u w:val="single"/>
        </w:rPr>
        <w:lastRenderedPageBreak/>
        <w:t xml:space="preserve">closely and more detailed instead of shying away from some aspects that come with the condition </w:t>
      </w:r>
      <w:r w:rsidRPr="00414DED">
        <w:rPr>
          <w:rFonts w:cstheme="minorHAnsi"/>
          <w:i/>
          <w:iCs/>
          <w:u w:val="single"/>
        </w:rPr>
        <w:t xml:space="preserve">purley because it does not fit into the study the way I wanted it to. </w:t>
      </w:r>
    </w:p>
    <w:p w14:paraId="0244CB80" w14:textId="77777777" w:rsidR="001B345C" w:rsidRPr="00414DED" w:rsidRDefault="001B345C" w:rsidP="003A5E9C">
      <w:pPr>
        <w:spacing w:before="30"/>
        <w:ind w:left="360" w:firstLine="0"/>
        <w:jc w:val="both"/>
        <w:rPr>
          <w:rFonts w:cstheme="minorHAnsi"/>
          <w:i/>
          <w:iCs/>
          <w:u w:val="single"/>
        </w:rPr>
      </w:pPr>
    </w:p>
    <w:p w14:paraId="41ED9A19" w14:textId="314AB5E5" w:rsidR="001470E3" w:rsidRPr="00414DED" w:rsidRDefault="00FA3B83" w:rsidP="003A5E9C">
      <w:pPr>
        <w:spacing w:before="30"/>
        <w:ind w:left="360" w:firstLine="0"/>
        <w:jc w:val="both"/>
        <w:rPr>
          <w:ins w:id="75" w:author="Becky Machin" w:date="2025-04-12T15:21:00Z"/>
          <w:rFonts w:cstheme="minorHAnsi"/>
          <w:i/>
          <w:iCs/>
          <w:u w:val="single"/>
        </w:rPr>
      </w:pPr>
      <w:ins w:id="76" w:author="Becky Machin" w:date="2025-04-12T15:20:00Z">
        <w:r w:rsidRPr="00414DED">
          <w:rPr>
            <w:rFonts w:cstheme="minorHAnsi"/>
            <w:i/>
            <w:iCs/>
            <w:u w:val="single"/>
          </w:rPr>
          <w:t xml:space="preserve">Throughout my experiences with </w:t>
        </w:r>
        <w:r w:rsidR="001B345C" w:rsidRPr="00414DED">
          <w:rPr>
            <w:rFonts w:cstheme="minorHAnsi"/>
            <w:i/>
            <w:iCs/>
            <w:u w:val="single"/>
          </w:rPr>
          <w:t xml:space="preserve">these </w:t>
        </w:r>
      </w:ins>
      <w:ins w:id="77" w:author="Becky Machin" w:date="2025-04-12T15:21:00Z">
        <w:r w:rsidR="001B345C" w:rsidRPr="00414DED">
          <w:rPr>
            <w:rFonts w:cstheme="minorHAnsi"/>
            <w:i/>
            <w:iCs/>
            <w:u w:val="single"/>
          </w:rPr>
          <w:t>gynecological</w:t>
        </w:r>
      </w:ins>
      <w:ins w:id="78" w:author="Becky Machin" w:date="2025-04-12T15:20:00Z">
        <w:r w:rsidR="001B345C" w:rsidRPr="00414DED">
          <w:rPr>
            <w:rFonts w:cstheme="minorHAnsi"/>
            <w:i/>
            <w:iCs/>
            <w:u w:val="single"/>
          </w:rPr>
          <w:t xml:space="preserve"> conditions</w:t>
        </w:r>
      </w:ins>
      <w:r w:rsidR="005600F0" w:rsidRPr="00414DED">
        <w:rPr>
          <w:rFonts w:cstheme="minorHAnsi"/>
          <w:i/>
          <w:iCs/>
          <w:u w:val="single"/>
        </w:rPr>
        <w:t>,</w:t>
      </w:r>
      <w:ins w:id="79" w:author="Becky Machin" w:date="2025-04-12T15:20:00Z">
        <w:r w:rsidR="001B345C" w:rsidRPr="00414DED">
          <w:rPr>
            <w:rFonts w:cstheme="minorHAnsi"/>
            <w:i/>
            <w:iCs/>
            <w:u w:val="single"/>
          </w:rPr>
          <w:t xml:space="preserve"> I developed an interest and </w:t>
        </w:r>
      </w:ins>
      <w:ins w:id="80" w:author="Becky Machin" w:date="2025-04-12T15:21:00Z">
        <w:r w:rsidR="001B345C" w:rsidRPr="00414DED">
          <w:rPr>
            <w:rFonts w:cstheme="minorHAnsi"/>
            <w:i/>
            <w:iCs/>
            <w:u w:val="single"/>
          </w:rPr>
          <w:t>curiosity</w:t>
        </w:r>
      </w:ins>
      <w:ins w:id="81" w:author="Becky Machin" w:date="2025-04-12T15:20:00Z">
        <w:r w:rsidR="001B345C" w:rsidRPr="00414DED">
          <w:rPr>
            <w:rFonts w:cstheme="minorHAnsi"/>
            <w:i/>
            <w:iCs/>
            <w:u w:val="single"/>
          </w:rPr>
          <w:t xml:space="preserve"> into </w:t>
        </w:r>
      </w:ins>
      <w:ins w:id="82" w:author="Becky Machin" w:date="2025-04-12T15:21:00Z">
        <w:r w:rsidR="001B345C" w:rsidRPr="00414DED">
          <w:rPr>
            <w:rFonts w:cstheme="minorHAnsi"/>
            <w:i/>
            <w:iCs/>
            <w:u w:val="single"/>
          </w:rPr>
          <w:t>the fact that no one seemed to know these conditions even existed and wondered how many more people out there where going through the same thing as me and how they were affected by it.</w:t>
        </w:r>
      </w:ins>
    </w:p>
    <w:p w14:paraId="5B23EE81" w14:textId="167B87BD" w:rsidR="001B345C" w:rsidRPr="00414DED" w:rsidRDefault="001C71FB" w:rsidP="003A5E9C">
      <w:pPr>
        <w:spacing w:before="30"/>
        <w:ind w:left="360" w:firstLine="0"/>
        <w:jc w:val="both"/>
        <w:rPr>
          <w:rFonts w:cstheme="minorHAnsi"/>
          <w:i/>
          <w:iCs/>
          <w:u w:val="single"/>
        </w:rPr>
      </w:pPr>
      <w:ins w:id="83" w:author="Becky Machin" w:date="2025-04-12T15:55:00Z">
        <w:r w:rsidRPr="00414DED">
          <w:rPr>
            <w:rFonts w:cstheme="minorHAnsi"/>
            <w:i/>
            <w:iCs/>
            <w:u w:val="single"/>
          </w:rPr>
          <w:t>From these experiences I hit a</w:t>
        </w:r>
      </w:ins>
      <w:ins w:id="84" w:author="Becky Machin" w:date="2025-04-12T15:57:00Z">
        <w:r w:rsidR="00BD71DC" w:rsidRPr="00414DED">
          <w:rPr>
            <w:rFonts w:cstheme="minorHAnsi"/>
            <w:i/>
            <w:iCs/>
            <w:u w:val="single"/>
          </w:rPr>
          <w:t xml:space="preserve"> </w:t>
        </w:r>
      </w:ins>
      <w:ins w:id="85" w:author="Becky Machin" w:date="2025-04-12T15:55:00Z">
        <w:r w:rsidRPr="00414DED">
          <w:rPr>
            <w:rFonts w:cstheme="minorHAnsi"/>
            <w:i/>
            <w:iCs/>
            <w:u w:val="single"/>
          </w:rPr>
          <w:t>bit of a low point mentally and found the endometriosis and adenomyosis social media groups</w:t>
        </w:r>
      </w:ins>
      <w:ins w:id="86" w:author="Becky Machin" w:date="2025-04-12T15:56:00Z">
        <w:r w:rsidRPr="00414DED">
          <w:rPr>
            <w:rFonts w:cstheme="minorHAnsi"/>
            <w:i/>
            <w:iCs/>
            <w:u w:val="single"/>
          </w:rPr>
          <w:t xml:space="preserve">, where these people helped me </w:t>
        </w:r>
        <w:r w:rsidR="008C7745" w:rsidRPr="00414DED">
          <w:rPr>
            <w:rFonts w:cstheme="minorHAnsi"/>
            <w:i/>
            <w:iCs/>
            <w:u w:val="single"/>
          </w:rPr>
          <w:t>tremendously</w:t>
        </w:r>
        <w:r w:rsidRPr="00414DED">
          <w:rPr>
            <w:rFonts w:cstheme="minorHAnsi"/>
            <w:i/>
            <w:iCs/>
            <w:u w:val="single"/>
          </w:rPr>
          <w:t xml:space="preserve">, just knowing I wasn’t alone and </w:t>
        </w:r>
        <w:r w:rsidR="008C7745" w:rsidRPr="00414DED">
          <w:rPr>
            <w:rFonts w:cstheme="minorHAnsi"/>
            <w:i/>
            <w:iCs/>
            <w:u w:val="single"/>
          </w:rPr>
          <w:t xml:space="preserve">could seek advice and help lifted a huge weight off of my shoulders, through which lead to </w:t>
        </w:r>
      </w:ins>
      <w:ins w:id="87" w:author="Becky Machin" w:date="2025-04-12T15:57:00Z">
        <w:r w:rsidR="008C7745" w:rsidRPr="00414DED">
          <w:rPr>
            <w:rFonts w:cstheme="minorHAnsi"/>
            <w:i/>
            <w:iCs/>
            <w:u w:val="single"/>
          </w:rPr>
          <w:t>developing close relationships with a lot of the women in these groups</w:t>
        </w:r>
        <w:r w:rsidR="00BD71DC" w:rsidRPr="00414DED">
          <w:rPr>
            <w:rFonts w:cstheme="minorHAnsi"/>
            <w:i/>
            <w:iCs/>
            <w:u w:val="single"/>
          </w:rPr>
          <w:t>.</w:t>
        </w:r>
      </w:ins>
    </w:p>
    <w:p w14:paraId="1082701C" w14:textId="7E77B0D3" w:rsidR="00C30A0D" w:rsidRPr="00414DED" w:rsidRDefault="009B7168" w:rsidP="003A5E9C">
      <w:pPr>
        <w:spacing w:before="30"/>
        <w:ind w:left="360" w:firstLine="0"/>
        <w:jc w:val="both"/>
        <w:rPr>
          <w:ins w:id="88" w:author="Becky Machin" w:date="2025-04-11T13:50:00Z"/>
          <w:rFonts w:cstheme="minorHAnsi"/>
        </w:rPr>
      </w:pPr>
      <w:ins w:id="89" w:author="Becky Machin" w:date="2025-04-12T15:16:00Z">
        <w:r w:rsidRPr="00414DED">
          <w:rPr>
            <w:rFonts w:cstheme="minorHAnsi"/>
          </w:rPr>
          <w:t>My personal experiences with these conditions</w:t>
        </w:r>
      </w:ins>
      <w:ins w:id="90" w:author="Becky Machin" w:date="2025-04-12T15:57:00Z">
        <w:r w:rsidR="00D556F5" w:rsidRPr="00414DED">
          <w:rPr>
            <w:rFonts w:cstheme="minorHAnsi"/>
          </w:rPr>
          <w:t xml:space="preserve"> a</w:t>
        </w:r>
      </w:ins>
      <w:ins w:id="91" w:author="Becky Machin" w:date="2025-04-12T15:58:00Z">
        <w:r w:rsidR="00D556F5" w:rsidRPr="00414DED">
          <w:rPr>
            <w:rFonts w:cstheme="minorHAnsi"/>
          </w:rPr>
          <w:t xml:space="preserve">nd having close relationships </w:t>
        </w:r>
      </w:ins>
      <w:ins w:id="92" w:author="Becky Machin" w:date="2025-04-12T15:59:00Z">
        <w:r w:rsidR="00A569A7" w:rsidRPr="00414DED">
          <w:rPr>
            <w:rFonts w:cstheme="minorHAnsi"/>
          </w:rPr>
          <w:t>with</w:t>
        </w:r>
      </w:ins>
      <w:ins w:id="93" w:author="Becky Machin" w:date="2025-04-12T15:58:00Z">
        <w:r w:rsidR="00D556F5" w:rsidRPr="00414DED">
          <w:rPr>
            <w:rFonts w:cstheme="minorHAnsi"/>
          </w:rPr>
          <w:t xml:space="preserve"> some of these people</w:t>
        </w:r>
      </w:ins>
      <w:ins w:id="94" w:author="Becky Machin" w:date="2025-04-12T15:16:00Z">
        <w:r w:rsidRPr="00414DED">
          <w:rPr>
            <w:rFonts w:cstheme="minorHAnsi"/>
          </w:rPr>
          <w:t xml:space="preserve"> may have led me </w:t>
        </w:r>
      </w:ins>
      <w:ins w:id="95" w:author="Becky Machin" w:date="2025-04-12T15:17:00Z">
        <w:r w:rsidRPr="00414DED">
          <w:rPr>
            <w:rFonts w:cstheme="minorHAnsi"/>
          </w:rPr>
          <w:t xml:space="preserve">to </w:t>
        </w:r>
      </w:ins>
      <w:ins w:id="96" w:author="Becky Machin" w:date="2025-04-12T15:58:00Z">
        <w:r w:rsidR="00A569A7" w:rsidRPr="00414DED">
          <w:rPr>
            <w:rFonts w:cstheme="minorHAnsi"/>
          </w:rPr>
          <w:t>interpret</w:t>
        </w:r>
      </w:ins>
      <w:ins w:id="97" w:author="Becky Machin" w:date="2025-04-11T13:50:00Z">
        <w:r w:rsidR="00C30A0D" w:rsidRPr="00414DED">
          <w:rPr>
            <w:rFonts w:cstheme="minorHAnsi"/>
          </w:rPr>
          <w:t xml:space="preserve"> data differently than someone else would have.  </w:t>
        </w:r>
      </w:ins>
      <w:ins w:id="98" w:author="Becky Machin" w:date="2025-04-12T16:02:00Z">
        <w:r w:rsidR="00427B45" w:rsidRPr="00414DED">
          <w:rPr>
            <w:rFonts w:cstheme="minorHAnsi"/>
          </w:rPr>
          <w:t>This</w:t>
        </w:r>
      </w:ins>
      <w:ins w:id="99" w:author="Becky Machin" w:date="2025-04-12T15:59:00Z">
        <w:r w:rsidR="00A569A7" w:rsidRPr="00414DED">
          <w:rPr>
            <w:rFonts w:cstheme="minorHAnsi"/>
          </w:rPr>
          <w:t xml:space="preserve"> </w:t>
        </w:r>
      </w:ins>
      <w:ins w:id="100" w:author="Becky Machin" w:date="2025-04-11T13:50:00Z">
        <w:r w:rsidR="00C30A0D" w:rsidRPr="00414DED">
          <w:rPr>
            <w:rFonts w:cstheme="minorHAnsi"/>
          </w:rPr>
          <w:t xml:space="preserve">could have led to me reading between the lines via the </w:t>
        </w:r>
      </w:ins>
      <w:ins w:id="101" w:author="Becky Machin" w:date="2025-04-12T16:02:00Z">
        <w:r w:rsidR="00427B45" w:rsidRPr="00414DED">
          <w:rPr>
            <w:rFonts w:cstheme="minorHAnsi"/>
          </w:rPr>
          <w:t>chosen language and being</w:t>
        </w:r>
      </w:ins>
      <w:ins w:id="102" w:author="Becky Machin" w:date="2025-04-11T13:50:00Z">
        <w:r w:rsidR="00C30A0D" w:rsidRPr="00414DED">
          <w:rPr>
            <w:rFonts w:cstheme="minorHAnsi"/>
          </w:rPr>
          <w:t xml:space="preserve"> more sympathetic and understanding towards the participants and their stories and experiences with these conditions. On the o</w:t>
        </w:r>
      </w:ins>
      <w:ins w:id="103" w:author="Becky Machin" w:date="2025-04-12T15:23:00Z">
        <w:r w:rsidR="00CC1440" w:rsidRPr="00414DED">
          <w:rPr>
            <w:rFonts w:cstheme="minorHAnsi"/>
          </w:rPr>
          <w:t>ther</w:t>
        </w:r>
      </w:ins>
      <w:ins w:id="104" w:author="Becky Machin" w:date="2025-04-11T13:50:00Z">
        <w:r w:rsidR="00C30A0D" w:rsidRPr="00414DED">
          <w:rPr>
            <w:rFonts w:cstheme="minorHAnsi"/>
          </w:rPr>
          <w:t xml:space="preserve"> hand, I believe that this limitation was also a positive point of this research study because it allowed the participants to feel more comfortable talking to me and sharing their experiences with the condition, knowing that I would not be like most people they have encountered and “gaslit them about the conditions’. I believe that expressing my own experience and hardships with endometriosis and adenomyosis within the advertising of this study </w:t>
        </w:r>
      </w:ins>
      <w:ins w:id="105" w:author="Becky Machin" w:date="2025-04-12T16:00:00Z">
        <w:r w:rsidR="008255D0" w:rsidRPr="00414DED">
          <w:rPr>
            <w:rFonts w:cstheme="minorHAnsi"/>
          </w:rPr>
          <w:t>and having a known pre</w:t>
        </w:r>
        <w:r w:rsidR="001717BB" w:rsidRPr="00414DED">
          <w:rPr>
            <w:rFonts w:cstheme="minorHAnsi"/>
          </w:rPr>
          <w:t>s</w:t>
        </w:r>
        <w:r w:rsidR="008255D0" w:rsidRPr="00414DED">
          <w:rPr>
            <w:rFonts w:cstheme="minorHAnsi"/>
          </w:rPr>
          <w:t>en</w:t>
        </w:r>
        <w:r w:rsidR="001717BB" w:rsidRPr="00414DED">
          <w:rPr>
            <w:rFonts w:cstheme="minorHAnsi"/>
          </w:rPr>
          <w:t>c</w:t>
        </w:r>
        <w:r w:rsidR="008255D0" w:rsidRPr="00414DED">
          <w:rPr>
            <w:rFonts w:cstheme="minorHAnsi"/>
          </w:rPr>
          <w:t>e in th</w:t>
        </w:r>
        <w:r w:rsidR="001717BB" w:rsidRPr="00414DED">
          <w:rPr>
            <w:rFonts w:cstheme="minorHAnsi"/>
          </w:rPr>
          <w:t xml:space="preserve">e groups before this study </w:t>
        </w:r>
      </w:ins>
      <w:ins w:id="106" w:author="Becky Machin" w:date="2025-04-11T13:50:00Z">
        <w:r w:rsidR="00C30A0D" w:rsidRPr="00414DED">
          <w:rPr>
            <w:rFonts w:cstheme="minorHAnsi"/>
          </w:rPr>
          <w:t xml:space="preserve">enabled the participant’s comfortability in </w:t>
        </w:r>
      </w:ins>
      <w:ins w:id="107" w:author="Becky Machin" w:date="2025-04-12T16:02:00Z">
        <w:r w:rsidR="00DF6E5A" w:rsidRPr="00414DED">
          <w:rPr>
            <w:rFonts w:cstheme="minorHAnsi"/>
          </w:rPr>
          <w:t>participating</w:t>
        </w:r>
      </w:ins>
      <w:ins w:id="108" w:author="Becky Machin" w:date="2025-04-11T13:50:00Z">
        <w:r w:rsidR="00C30A0D" w:rsidRPr="00414DED">
          <w:rPr>
            <w:rFonts w:cstheme="minorHAnsi"/>
          </w:rPr>
          <w:t xml:space="preserve"> in the study themselves and being a lot more open, which in turn allowed for much more detailed data on the area. </w:t>
        </w:r>
      </w:ins>
    </w:p>
    <w:p w14:paraId="7D93D40C" w14:textId="77777777" w:rsidR="001470E3" w:rsidRPr="00414DED" w:rsidRDefault="001470E3" w:rsidP="003A5E9C">
      <w:pPr>
        <w:spacing w:before="30"/>
        <w:ind w:left="360" w:firstLine="0"/>
        <w:jc w:val="both"/>
        <w:rPr>
          <w:rFonts w:ascii="Calibri" w:hAnsi="Calibri" w:cs="Calibri"/>
          <w:i/>
          <w:iCs/>
          <w:u w:val="single"/>
        </w:rPr>
      </w:pPr>
    </w:p>
    <w:p w14:paraId="64B8213D" w14:textId="77777777" w:rsidR="00FA6228" w:rsidRPr="00414DED" w:rsidRDefault="00FA6228" w:rsidP="003A5E9C">
      <w:pPr>
        <w:spacing w:before="30"/>
        <w:ind w:firstLine="0"/>
        <w:rPr>
          <w:rFonts w:ascii="Calibri" w:hAnsi="Calibri" w:cs="Calibri"/>
          <w:sz w:val="40"/>
          <w:szCs w:val="40"/>
          <w:u w:val="single"/>
        </w:rPr>
      </w:pPr>
    </w:p>
    <w:p w14:paraId="5D2AF873" w14:textId="77777777" w:rsidR="00FA6228" w:rsidRPr="00414DED" w:rsidRDefault="00FA6228" w:rsidP="003A5E9C">
      <w:pPr>
        <w:spacing w:before="30"/>
        <w:ind w:left="360" w:firstLine="0"/>
        <w:jc w:val="center"/>
        <w:rPr>
          <w:rFonts w:ascii="Calibri" w:hAnsi="Calibri" w:cs="Calibri"/>
          <w:sz w:val="40"/>
          <w:szCs w:val="40"/>
          <w:u w:val="single"/>
        </w:rPr>
      </w:pPr>
    </w:p>
    <w:p w14:paraId="2ABB331E" w14:textId="130AB015" w:rsidR="005B29A6" w:rsidRPr="00414DED" w:rsidRDefault="005B29A6" w:rsidP="003A5E9C">
      <w:pPr>
        <w:spacing w:before="30"/>
        <w:ind w:left="360" w:firstLine="0"/>
        <w:jc w:val="center"/>
        <w:rPr>
          <w:rFonts w:ascii="Calibri" w:hAnsi="Calibri" w:cs="Calibri"/>
          <w:sz w:val="40"/>
          <w:szCs w:val="40"/>
          <w:u w:val="single"/>
        </w:rPr>
      </w:pPr>
      <w:r w:rsidRPr="00414DED">
        <w:rPr>
          <w:rFonts w:ascii="Calibri" w:hAnsi="Calibri" w:cs="Calibri"/>
          <w:sz w:val="40"/>
          <w:szCs w:val="40"/>
          <w:u w:val="single"/>
        </w:rPr>
        <w:lastRenderedPageBreak/>
        <w:t>REFERENCES</w:t>
      </w:r>
      <w:ins w:id="109" w:author="Becky Machin" w:date="2025-04-11T13:51:00Z">
        <w:r w:rsidR="00C30A0D" w:rsidRPr="00414DED">
          <w:rPr>
            <w:rFonts w:ascii="Calibri" w:hAnsi="Calibri" w:cs="Calibri"/>
            <w:sz w:val="40"/>
            <w:szCs w:val="40"/>
            <w:u w:val="single"/>
          </w:rPr>
          <w:t>E</w:t>
        </w:r>
      </w:ins>
    </w:p>
    <w:p w14:paraId="577C8D1E" w14:textId="77777777" w:rsidR="005B29A6" w:rsidRPr="00414DED" w:rsidRDefault="005B29A6" w:rsidP="003A5E9C">
      <w:pPr>
        <w:spacing w:before="30"/>
        <w:ind w:left="360" w:firstLine="0"/>
        <w:rPr>
          <w:rFonts w:ascii="Calibri" w:hAnsi="Calibri" w:cs="Calibri"/>
        </w:rPr>
      </w:pPr>
    </w:p>
    <w:p w14:paraId="5DB9F6B0" w14:textId="7A38F87C" w:rsidR="005B29A6" w:rsidRPr="00414DED" w:rsidRDefault="004E266D" w:rsidP="003A5E9C">
      <w:pPr>
        <w:spacing w:before="30"/>
        <w:ind w:firstLine="0"/>
        <w:jc w:val="both"/>
        <w:rPr>
          <w:rFonts w:ascii="Calibri" w:hAnsi="Calibri" w:cs="Calibri"/>
          <w:color w:val="222222"/>
          <w:shd w:val="clear" w:color="auto" w:fill="FFFFFF"/>
        </w:rPr>
      </w:pPr>
      <w:r w:rsidRPr="00414DED">
        <w:rPr>
          <w:rFonts w:ascii="Calibri" w:hAnsi="Calibri" w:cs="Calibri"/>
          <w:color w:val="222222"/>
          <w:shd w:val="clear" w:color="auto" w:fill="FFFFFF"/>
        </w:rPr>
        <w:t xml:space="preserve">Sayer-Jones, K., Sherman, K.A. </w:t>
      </w:r>
      <w:r w:rsidR="00CB2CF6" w:rsidRPr="00414DED">
        <w:rPr>
          <w:rFonts w:ascii="Calibri" w:hAnsi="Calibri" w:cs="Calibri"/>
          <w:color w:val="222222"/>
          <w:shd w:val="clear" w:color="auto" w:fill="FFFFFF"/>
        </w:rPr>
        <w:t xml:space="preserve">(2023) </w:t>
      </w:r>
      <w:r w:rsidRPr="00414DED">
        <w:rPr>
          <w:rFonts w:ascii="Calibri" w:hAnsi="Calibri" w:cs="Calibri"/>
          <w:color w:val="222222"/>
          <w:shd w:val="clear" w:color="auto" w:fill="FFFFFF"/>
        </w:rPr>
        <w:t>“My body…tends to betray me sometimes”: a Qualitative Analysis of Affective and Perceptual Body Image in Individuals Living with Endometriosis.</w:t>
      </w:r>
      <w:r w:rsidRPr="00414DED">
        <w:rPr>
          <w:rFonts w:ascii="Calibri" w:hAnsi="Calibri" w:cs="Calibri"/>
          <w:i/>
          <w:iCs/>
          <w:color w:val="222222"/>
        </w:rPr>
        <w:t>Int.J. Behav. Med.</w:t>
      </w:r>
      <w:r w:rsidRPr="00414DED">
        <w:rPr>
          <w:rStyle w:val="apple-converted-space"/>
          <w:rFonts w:ascii="Calibri" w:hAnsi="Calibri" w:cs="Calibri"/>
          <w:color w:val="222222"/>
          <w:shd w:val="clear" w:color="auto" w:fill="FFFFFF"/>
        </w:rPr>
        <w:t> </w:t>
      </w:r>
      <w:r w:rsidRPr="00414DED">
        <w:rPr>
          <w:rFonts w:ascii="Calibri" w:hAnsi="Calibri" w:cs="Calibri"/>
          <w:color w:val="222222"/>
        </w:rPr>
        <w:t>30</w:t>
      </w:r>
      <w:r w:rsidRPr="00414DED">
        <w:rPr>
          <w:rFonts w:ascii="Calibri" w:hAnsi="Calibri" w:cs="Calibri"/>
          <w:color w:val="222222"/>
          <w:shd w:val="clear" w:color="auto" w:fill="FFFFFF"/>
        </w:rPr>
        <w:t xml:space="preserve">, 543–554 (2023). </w:t>
      </w:r>
      <w:hyperlink r:id="rId8" w:history="1">
        <w:r w:rsidRPr="00414DED">
          <w:rPr>
            <w:rStyle w:val="Hyperlink"/>
            <w:rFonts w:ascii="Calibri" w:hAnsi="Calibri" w:cs="Calibri"/>
            <w:shd w:val="clear" w:color="auto" w:fill="FFFFFF"/>
          </w:rPr>
          <w:t>https://doi.org/10.1007/s12529-022-10118-1</w:t>
        </w:r>
      </w:hyperlink>
      <w:r w:rsidRPr="00414DED">
        <w:rPr>
          <w:rFonts w:ascii="Calibri" w:hAnsi="Calibri" w:cs="Calibri"/>
          <w:color w:val="222222"/>
          <w:shd w:val="clear" w:color="auto" w:fill="FFFFFF"/>
        </w:rPr>
        <w:t xml:space="preserve"> </w:t>
      </w:r>
    </w:p>
    <w:p w14:paraId="17336B6F" w14:textId="77777777" w:rsidR="00327D47" w:rsidRPr="00414DED" w:rsidRDefault="00327D47" w:rsidP="003A5E9C">
      <w:pPr>
        <w:spacing w:before="30"/>
        <w:ind w:left="360" w:firstLine="0"/>
        <w:jc w:val="both"/>
        <w:rPr>
          <w:rFonts w:ascii="Calibri" w:hAnsi="Calibri" w:cs="Calibri"/>
        </w:rPr>
      </w:pPr>
    </w:p>
    <w:p w14:paraId="56820DB3" w14:textId="1BF49306" w:rsidR="00740FD7" w:rsidRPr="00414DED" w:rsidRDefault="00DC0DBC" w:rsidP="003A5E9C">
      <w:pPr>
        <w:ind w:firstLine="0"/>
        <w:jc w:val="both"/>
        <w:rPr>
          <w:rFonts w:ascii="Calibri" w:hAnsi="Calibri" w:cs="Calibri"/>
          <w:color w:val="333333"/>
          <w:shd w:val="clear" w:color="auto" w:fill="FFFFFF"/>
        </w:rPr>
      </w:pPr>
      <w:r w:rsidRPr="00414DED">
        <w:rPr>
          <w:rFonts w:ascii="Calibri" w:hAnsi="Calibri" w:cs="Calibri"/>
          <w:color w:val="333333"/>
          <w:shd w:val="clear" w:color="auto" w:fill="FFFFFF"/>
        </w:rPr>
        <w:t>Clarke, V. &amp; Braun, V. (2013) Teaching thematic analysis: Overcoming challenges and developing strategies for effective learning.</w:t>
      </w:r>
      <w:r w:rsidRPr="00414DED">
        <w:rPr>
          <w:rStyle w:val="apple-converted-space"/>
          <w:rFonts w:ascii="Calibri" w:hAnsi="Calibri" w:cs="Calibri"/>
          <w:i/>
          <w:iCs/>
          <w:color w:val="333333"/>
        </w:rPr>
        <w:t> </w:t>
      </w:r>
      <w:r w:rsidRPr="00414DED">
        <w:rPr>
          <w:rStyle w:val="Emphasis"/>
          <w:rFonts w:ascii="Calibri" w:hAnsi="Calibri" w:cs="Calibri"/>
          <w:color w:val="333333"/>
        </w:rPr>
        <w:t>The Psychologist</w:t>
      </w:r>
      <w:r w:rsidRPr="00414DED">
        <w:rPr>
          <w:rFonts w:ascii="Calibri" w:hAnsi="Calibri" w:cs="Calibri"/>
          <w:color w:val="333333"/>
          <w:shd w:val="clear" w:color="auto" w:fill="FFFFFF"/>
        </w:rPr>
        <w:t>, 26(2), 120-123</w:t>
      </w:r>
    </w:p>
    <w:p w14:paraId="7ADA3335" w14:textId="77777777" w:rsidR="00DC0DBC" w:rsidRPr="00414DED" w:rsidRDefault="00DC0DBC" w:rsidP="003A5E9C">
      <w:pPr>
        <w:ind w:left="360" w:firstLine="0"/>
        <w:jc w:val="both"/>
        <w:rPr>
          <w:rFonts w:ascii="Calibri" w:hAnsi="Calibri" w:cs="Calibri"/>
        </w:rPr>
      </w:pPr>
    </w:p>
    <w:p w14:paraId="565477EC" w14:textId="6715F21C" w:rsidR="00740FD7" w:rsidRPr="00414DED" w:rsidRDefault="00740FD7" w:rsidP="003A5E9C">
      <w:pPr>
        <w:ind w:firstLine="0"/>
        <w:jc w:val="both"/>
        <w:rPr>
          <w:rFonts w:ascii="Calibri" w:hAnsi="Calibri" w:cs="Calibri"/>
        </w:rPr>
      </w:pPr>
      <w:r w:rsidRPr="00414DED">
        <w:rPr>
          <w:rFonts w:ascii="Calibri" w:hAnsi="Calibri" w:cs="Calibri"/>
        </w:rPr>
        <w:t>Mayoclinic.org (2023) Adenomyosis – symptoms &amp; causes – mayo clinic.  Retrieved October</w:t>
      </w:r>
      <w:r w:rsidR="00232DDB" w:rsidRPr="00414DED">
        <w:rPr>
          <w:rFonts w:ascii="Calibri" w:hAnsi="Calibri" w:cs="Calibri"/>
        </w:rPr>
        <w:t xml:space="preserve"> </w:t>
      </w:r>
      <w:r w:rsidRPr="00414DED">
        <w:rPr>
          <w:rFonts w:ascii="Calibri" w:hAnsi="Calibri" w:cs="Calibri"/>
        </w:rPr>
        <w:t>3</w:t>
      </w:r>
      <w:r w:rsidR="00232DDB" w:rsidRPr="00414DED">
        <w:rPr>
          <w:rFonts w:ascii="Calibri" w:hAnsi="Calibri" w:cs="Calibri"/>
        </w:rPr>
        <w:t>rd</w:t>
      </w:r>
      <w:r w:rsidRPr="00414DED">
        <w:rPr>
          <w:rFonts w:ascii="Calibri" w:hAnsi="Calibri" w:cs="Calibri"/>
        </w:rPr>
        <w:t xml:space="preserve"> from </w:t>
      </w:r>
    </w:p>
    <w:p w14:paraId="01898828" w14:textId="2743AAD0" w:rsidR="00740FD7" w:rsidRPr="00414DED" w:rsidRDefault="00ED3C3C" w:rsidP="003A5E9C">
      <w:pPr>
        <w:ind w:left="360" w:firstLine="0"/>
        <w:jc w:val="both"/>
        <w:rPr>
          <w:rStyle w:val="Hyperlink"/>
          <w:rFonts w:ascii="Calibri" w:hAnsi="Calibri" w:cs="Calibri"/>
        </w:rPr>
      </w:pPr>
      <w:hyperlink r:id="rId9" w:history="1">
        <w:r w:rsidRPr="00414DED">
          <w:rPr>
            <w:rStyle w:val="Hyperlink"/>
            <w:rFonts w:ascii="Calibri" w:hAnsi="Calibri" w:cs="Calibri"/>
          </w:rPr>
          <w:t>https://www.mayoclinic.org/diseases-conditions/adenomyosis/symptoms-causes/syc-20369138#</w:t>
        </w:r>
      </w:hyperlink>
    </w:p>
    <w:p w14:paraId="5ACA35B3" w14:textId="3DF8E5E2" w:rsidR="00053D37" w:rsidRPr="00414DED" w:rsidRDefault="00053D37" w:rsidP="003A5E9C">
      <w:pPr>
        <w:spacing w:before="100" w:beforeAutospacing="1" w:after="100" w:afterAutospacing="1"/>
        <w:ind w:firstLine="0"/>
        <w:jc w:val="both"/>
        <w:rPr>
          <w:rFonts w:ascii="Calibri" w:eastAsia="Times New Roman" w:hAnsi="Calibri" w:cs="Calibri"/>
          <w:color w:val="080808"/>
          <w:kern w:val="0"/>
          <w:lang w:eastAsia="en-GB"/>
        </w:rPr>
      </w:pPr>
      <w:r w:rsidRPr="00414DED">
        <w:rPr>
          <w:rFonts w:ascii="Calibri" w:eastAsia="Times New Roman" w:hAnsi="Calibri" w:cs="Calibri"/>
          <w:color w:val="080808"/>
          <w:kern w:val="0"/>
          <w:lang w:eastAsia="en-GB"/>
        </w:rPr>
        <w:t>DeCherney AH, et al.,</w:t>
      </w:r>
      <w:r w:rsidR="00ED3C3C" w:rsidRPr="00414DED">
        <w:rPr>
          <w:rFonts w:ascii="Calibri" w:eastAsia="Times New Roman" w:hAnsi="Calibri" w:cs="Calibri"/>
          <w:color w:val="080808"/>
          <w:kern w:val="0"/>
          <w:lang w:eastAsia="en-GB"/>
        </w:rPr>
        <w:t>(2020)</w:t>
      </w:r>
      <w:r w:rsidRPr="00414DED">
        <w:rPr>
          <w:rFonts w:ascii="Calibri" w:eastAsia="Times New Roman" w:hAnsi="Calibri" w:cs="Calibri"/>
          <w:color w:val="080808"/>
          <w:kern w:val="0"/>
          <w:lang w:eastAsia="en-GB"/>
        </w:rPr>
        <w:t xml:space="preserve"> eds. Benign disorders of the uterine corpus. In: Current Diagnosis &amp; Treatment: Obstetrics &amp; Gynecology. 12th ed. McGraw-Hill Education; 2019. https://accessmedicine.mhmedical.com. Accessed March 23, </w:t>
      </w:r>
    </w:p>
    <w:p w14:paraId="1A7AF6C9" w14:textId="3FBA5247" w:rsidR="00053D37" w:rsidRPr="00414DED" w:rsidRDefault="00053D37" w:rsidP="003A5E9C">
      <w:pPr>
        <w:spacing w:before="100" w:beforeAutospacing="1" w:after="100" w:afterAutospacing="1"/>
        <w:ind w:firstLine="0"/>
        <w:jc w:val="both"/>
        <w:rPr>
          <w:rFonts w:ascii="Calibri" w:eastAsia="Times New Roman" w:hAnsi="Calibri" w:cs="Calibri"/>
          <w:color w:val="080808"/>
          <w:kern w:val="0"/>
          <w:lang w:eastAsia="en-GB"/>
        </w:rPr>
      </w:pPr>
      <w:r w:rsidRPr="00414DED">
        <w:rPr>
          <w:rFonts w:ascii="Calibri" w:eastAsia="Times New Roman" w:hAnsi="Calibri" w:cs="Calibri"/>
          <w:color w:val="080808"/>
          <w:kern w:val="0"/>
          <w:lang w:eastAsia="en-GB"/>
        </w:rPr>
        <w:t>Chapron C, et al. Diagnosing adenomyosis: An integrated clinical and imaging approach. Human Reproduction Update. 2020; doi:10.1093/humupd/dmz049.</w:t>
      </w:r>
    </w:p>
    <w:p w14:paraId="7A5A3FED" w14:textId="77777777" w:rsidR="00053D37" w:rsidRPr="00414DED" w:rsidRDefault="00053D37" w:rsidP="003A5E9C">
      <w:pPr>
        <w:spacing w:before="100" w:beforeAutospacing="1" w:after="100" w:afterAutospacing="1"/>
        <w:ind w:firstLine="0"/>
        <w:jc w:val="both"/>
        <w:rPr>
          <w:rFonts w:ascii="Calibri" w:eastAsia="Times New Roman" w:hAnsi="Calibri" w:cs="Calibri"/>
          <w:color w:val="080808"/>
          <w:kern w:val="0"/>
          <w:lang w:eastAsia="en-GB"/>
        </w:rPr>
      </w:pPr>
      <w:r w:rsidRPr="00414DED">
        <w:rPr>
          <w:rFonts w:ascii="Calibri" w:eastAsia="Times New Roman" w:hAnsi="Calibri" w:cs="Calibri"/>
          <w:color w:val="080808"/>
          <w:kern w:val="0"/>
          <w:lang w:eastAsia="en-GB"/>
        </w:rPr>
        <w:t>Soave I, et al. Treatment options and reproductive outcome for adenomyosis-associated infertility. Current Medical Research and Opinion. 2017; doi:10.1080.03007995.2017.1393404.</w:t>
      </w:r>
    </w:p>
    <w:p w14:paraId="73536F2A" w14:textId="77777777" w:rsidR="00053D37" w:rsidRPr="00414DED" w:rsidRDefault="00053D37" w:rsidP="003A5E9C">
      <w:pPr>
        <w:spacing w:before="100" w:beforeAutospacing="1" w:after="100" w:afterAutospacing="1"/>
        <w:ind w:firstLine="0"/>
        <w:jc w:val="both"/>
        <w:rPr>
          <w:rFonts w:ascii="Calibri" w:eastAsia="Times New Roman" w:hAnsi="Calibri" w:cs="Calibri"/>
          <w:color w:val="080808"/>
          <w:kern w:val="0"/>
          <w:lang w:eastAsia="en-GB"/>
        </w:rPr>
      </w:pPr>
      <w:r w:rsidRPr="00414DED">
        <w:rPr>
          <w:rFonts w:ascii="Calibri" w:eastAsia="Times New Roman" w:hAnsi="Calibri" w:cs="Calibri"/>
          <w:color w:val="080808"/>
          <w:kern w:val="0"/>
          <w:lang w:eastAsia="en-GB"/>
        </w:rPr>
        <w:t>Smith RP, et al. Dysmenorrhea in adult women: Treatment. https://www.uptodate.com/contents/search. Accessed March 23, 2020.</w:t>
      </w:r>
    </w:p>
    <w:p w14:paraId="62DC9910" w14:textId="098F87CB" w:rsidR="00053D37" w:rsidRPr="00414DED" w:rsidRDefault="00053D37" w:rsidP="003A5E9C">
      <w:pPr>
        <w:spacing w:before="100" w:beforeAutospacing="1" w:after="100" w:afterAutospacing="1"/>
        <w:ind w:firstLine="0"/>
        <w:jc w:val="both"/>
        <w:rPr>
          <w:rFonts w:ascii="Calibri" w:eastAsia="Times New Roman" w:hAnsi="Calibri" w:cs="Calibri"/>
          <w:color w:val="080808"/>
          <w:kern w:val="0"/>
          <w:lang w:eastAsia="en-GB"/>
        </w:rPr>
      </w:pPr>
      <w:r w:rsidRPr="00414DED">
        <w:rPr>
          <w:rFonts w:ascii="Calibri" w:eastAsia="Times New Roman" w:hAnsi="Calibri" w:cs="Calibri"/>
          <w:color w:val="080808"/>
          <w:kern w:val="0"/>
          <w:lang w:eastAsia="en-GB"/>
        </w:rPr>
        <w:t>Pontis A, et al. Adenomyosis: A systematic review of medical treatment. Gyn</w:t>
      </w:r>
      <w:r w:rsidR="00AC4439" w:rsidRPr="00414DED">
        <w:rPr>
          <w:rFonts w:ascii="Calibri" w:eastAsia="Times New Roman" w:hAnsi="Calibri" w:cs="Calibri"/>
          <w:color w:val="080808"/>
          <w:kern w:val="0"/>
          <w:lang w:eastAsia="en-GB"/>
        </w:rPr>
        <w:t>a</w:t>
      </w:r>
      <w:r w:rsidRPr="00414DED">
        <w:rPr>
          <w:rFonts w:ascii="Calibri" w:eastAsia="Times New Roman" w:hAnsi="Calibri" w:cs="Calibri"/>
          <w:color w:val="080808"/>
          <w:kern w:val="0"/>
          <w:lang w:eastAsia="en-GB"/>
        </w:rPr>
        <w:t>ecological Endocrinology. 2016; doi:10.1080/09513590.2016.1197200.</w:t>
      </w:r>
      <w:r w:rsidR="00F94A5E" w:rsidRPr="00414DED">
        <w:rPr>
          <w:rFonts w:ascii="Calibri" w:eastAsia="Times New Roman" w:hAnsi="Calibri" w:cs="Calibri"/>
          <w:color w:val="080808"/>
          <w:kern w:val="0"/>
          <w:lang w:eastAsia="en-GB"/>
        </w:rPr>
        <w:t xml:space="preserve"> </w:t>
      </w:r>
    </w:p>
    <w:p w14:paraId="610B2528" w14:textId="77777777" w:rsidR="00053D37" w:rsidRPr="00414DED" w:rsidRDefault="00053D37" w:rsidP="003A5E9C">
      <w:pPr>
        <w:ind w:left="360" w:firstLine="0"/>
        <w:jc w:val="both"/>
        <w:rPr>
          <w:rFonts w:ascii="Calibri" w:hAnsi="Calibri" w:cs="Calibri"/>
        </w:rPr>
      </w:pPr>
    </w:p>
    <w:p w14:paraId="1003FC59" w14:textId="77777777" w:rsidR="00740FD7" w:rsidRPr="00414DED" w:rsidRDefault="00740FD7" w:rsidP="003A5E9C">
      <w:pPr>
        <w:ind w:left="360" w:firstLine="0"/>
        <w:rPr>
          <w:rFonts w:ascii="Calibri" w:hAnsi="Calibri" w:cs="Calibri"/>
        </w:rPr>
      </w:pPr>
    </w:p>
    <w:p w14:paraId="56845A6C" w14:textId="0A12D863" w:rsidR="00740FD7" w:rsidRPr="00414DED" w:rsidRDefault="00740FD7" w:rsidP="003A5E9C">
      <w:pPr>
        <w:ind w:firstLine="0"/>
        <w:rPr>
          <w:rFonts w:ascii="Calibri" w:hAnsi="Calibri" w:cs="Calibri"/>
        </w:rPr>
      </w:pPr>
      <w:r w:rsidRPr="00414DED">
        <w:rPr>
          <w:rFonts w:ascii="Calibri" w:hAnsi="Calibri" w:cs="Calibri"/>
        </w:rPr>
        <w:t xml:space="preserve">Endometriosis.org. (2011) about endometriosis.    Retrieved October/2, 2024 from </w:t>
      </w:r>
    </w:p>
    <w:p w14:paraId="2E8DD3E0" w14:textId="77777777" w:rsidR="00740FD7" w:rsidRPr="00414DED" w:rsidRDefault="00740FD7" w:rsidP="003A5E9C">
      <w:pPr>
        <w:ind w:left="360" w:firstLine="0"/>
        <w:rPr>
          <w:rFonts w:ascii="Calibri" w:hAnsi="Calibri" w:cs="Calibri"/>
        </w:rPr>
      </w:pPr>
      <w:hyperlink r:id="rId10" w:history="1">
        <w:r w:rsidRPr="00414DED">
          <w:rPr>
            <w:rStyle w:val="Hyperlink"/>
            <w:rFonts w:ascii="Calibri" w:hAnsi="Calibri" w:cs="Calibri"/>
          </w:rPr>
          <w:t>https://endometriosis.org/endometriosis/</w:t>
        </w:r>
      </w:hyperlink>
      <w:r w:rsidRPr="00414DED">
        <w:rPr>
          <w:rFonts w:ascii="Calibri" w:hAnsi="Calibri" w:cs="Calibri"/>
        </w:rPr>
        <w:t xml:space="preserve"> </w:t>
      </w:r>
    </w:p>
    <w:p w14:paraId="69A0DB2A" w14:textId="77777777" w:rsidR="00895440" w:rsidRPr="00414DED" w:rsidRDefault="00895440" w:rsidP="003A5E9C">
      <w:pPr>
        <w:ind w:left="360" w:firstLine="0"/>
        <w:rPr>
          <w:rFonts w:ascii="Calibri" w:hAnsi="Calibri" w:cs="Calibri"/>
        </w:rPr>
      </w:pPr>
    </w:p>
    <w:p w14:paraId="67913E37" w14:textId="7E95FE3F" w:rsidR="001470E3" w:rsidRPr="00414DED" w:rsidRDefault="00C535FD" w:rsidP="003A5E9C">
      <w:pPr>
        <w:spacing w:before="30"/>
        <w:ind w:firstLine="0"/>
        <w:rPr>
          <w:rFonts w:ascii="Calibri" w:hAnsi="Calibri" w:cs="Calibri"/>
          <w:i/>
          <w:iCs/>
        </w:rPr>
      </w:pPr>
      <w:r w:rsidRPr="00414DED">
        <w:rPr>
          <w:rFonts w:ascii="Calibri" w:hAnsi="Calibri" w:cs="Calibri"/>
          <w:i/>
          <w:iCs/>
        </w:rPr>
        <w:t>Marjorie Hetc</w:t>
      </w:r>
      <w:r w:rsidR="00383B74" w:rsidRPr="00414DED">
        <w:rPr>
          <w:rFonts w:ascii="Calibri" w:hAnsi="Calibri" w:cs="Calibri"/>
          <w:i/>
          <w:iCs/>
        </w:rPr>
        <w:t>h 2021, endometriosis vs. Adenomyosis</w:t>
      </w:r>
      <w:r w:rsidR="00895440" w:rsidRPr="00414DED">
        <w:rPr>
          <w:rFonts w:ascii="Calibri" w:hAnsi="Calibri" w:cs="Calibri"/>
          <w:i/>
          <w:iCs/>
        </w:rPr>
        <w:t xml:space="preserve">: similarities and differences </w:t>
      </w:r>
    </w:p>
    <w:p w14:paraId="585D304D" w14:textId="72C4533A" w:rsidR="00740FD7" w:rsidRPr="00414DED" w:rsidRDefault="00000000" w:rsidP="003A5E9C">
      <w:pPr>
        <w:spacing w:before="30"/>
        <w:ind w:left="360" w:firstLine="0"/>
        <w:rPr>
          <w:rFonts w:ascii="Calibri" w:hAnsi="Calibri" w:cs="Calibri"/>
          <w:i/>
          <w:iCs/>
        </w:rPr>
      </w:pPr>
      <w:hyperlink r:id="rId11" w:history="1">
        <w:r w:rsidR="005F1C55" w:rsidRPr="00414DED">
          <w:rPr>
            <w:rStyle w:val="Hyperlink"/>
            <w:rFonts w:ascii="Calibri" w:hAnsi="Calibri" w:cs="Calibri"/>
            <w:i/>
            <w:iCs/>
          </w:rPr>
          <w:t>https://www.healthline.com/health/womens-health/adenomyosis-vs-endometriosis</w:t>
        </w:r>
      </w:hyperlink>
      <w:r w:rsidR="005F1C55" w:rsidRPr="00414DED">
        <w:rPr>
          <w:rFonts w:ascii="Calibri" w:hAnsi="Calibri" w:cs="Calibri"/>
          <w:i/>
          <w:iCs/>
        </w:rPr>
        <w:t xml:space="preserve"> </w:t>
      </w:r>
    </w:p>
    <w:p w14:paraId="198E3D20" w14:textId="77777777" w:rsidR="00E278E3" w:rsidRPr="00414DED" w:rsidRDefault="00E278E3" w:rsidP="003A5E9C">
      <w:pPr>
        <w:spacing w:before="30"/>
        <w:ind w:left="360" w:firstLine="0"/>
        <w:rPr>
          <w:rFonts w:ascii="Calibri" w:hAnsi="Calibri" w:cs="Calibri"/>
          <w:i/>
          <w:iCs/>
        </w:rPr>
      </w:pPr>
    </w:p>
    <w:p w14:paraId="645D511D" w14:textId="1EA36D7C" w:rsidR="00895440" w:rsidRPr="00414DED" w:rsidRDefault="00E278E3" w:rsidP="003A5E9C">
      <w:pPr>
        <w:spacing w:before="30"/>
        <w:ind w:firstLine="0"/>
        <w:rPr>
          <w:rFonts w:ascii="Calibri" w:hAnsi="Calibri" w:cs="Calibri"/>
          <w:i/>
          <w:iCs/>
        </w:rPr>
      </w:pPr>
      <w:r w:rsidRPr="00414DED">
        <w:rPr>
          <w:rFonts w:ascii="Segoe UI" w:hAnsi="Segoe UI" w:cs="Segoe UI"/>
          <w:color w:val="333333"/>
          <w:shd w:val="clear" w:color="auto" w:fill="FCFCFC"/>
        </w:rPr>
        <w:t>Gonzales, M., de Matos, L.A., da Costa Gonçalves, M.O.</w:t>
      </w:r>
      <w:r w:rsidRPr="00414DED">
        <w:rPr>
          <w:rStyle w:val="apple-converted-space"/>
          <w:rFonts w:ascii="Segoe UI" w:hAnsi="Segoe UI" w:cs="Segoe UI"/>
          <w:color w:val="333333"/>
          <w:shd w:val="clear" w:color="auto" w:fill="FCFCFC"/>
        </w:rPr>
        <w:t> </w:t>
      </w:r>
      <w:r w:rsidRPr="00414DED">
        <w:rPr>
          <w:rFonts w:ascii="Segoe UI" w:hAnsi="Segoe UI" w:cs="Segoe UI"/>
          <w:i/>
          <w:iCs/>
          <w:color w:val="333333"/>
        </w:rPr>
        <w:t>et al.</w:t>
      </w:r>
      <w:r w:rsidRPr="00414DED">
        <w:rPr>
          <w:rStyle w:val="apple-converted-space"/>
          <w:rFonts w:ascii="Segoe UI" w:hAnsi="Segoe UI" w:cs="Segoe UI"/>
          <w:color w:val="333333"/>
          <w:shd w:val="clear" w:color="auto" w:fill="FCFCFC"/>
        </w:rPr>
        <w:t> </w:t>
      </w:r>
      <w:r w:rsidRPr="00414DED">
        <w:rPr>
          <w:rFonts w:ascii="Segoe UI" w:hAnsi="Segoe UI" w:cs="Segoe UI"/>
          <w:color w:val="333333"/>
          <w:shd w:val="clear" w:color="auto" w:fill="FCFCFC"/>
        </w:rPr>
        <w:t>Patients with adenomyosis are more likely to have deep endometriosis.</w:t>
      </w:r>
      <w:r w:rsidRPr="00414DED">
        <w:rPr>
          <w:rStyle w:val="apple-converted-space"/>
          <w:rFonts w:ascii="Segoe UI" w:hAnsi="Segoe UI" w:cs="Segoe UI"/>
          <w:color w:val="333333"/>
          <w:shd w:val="clear" w:color="auto" w:fill="FCFCFC"/>
        </w:rPr>
        <w:t> </w:t>
      </w:r>
      <w:r w:rsidRPr="00414DED">
        <w:rPr>
          <w:rFonts w:ascii="Segoe UI" w:hAnsi="Segoe UI" w:cs="Segoe UI"/>
          <w:i/>
          <w:iCs/>
          <w:color w:val="333333"/>
        </w:rPr>
        <w:t>Gynecol Surg</w:t>
      </w:r>
      <w:r w:rsidRPr="00414DED">
        <w:rPr>
          <w:rStyle w:val="apple-converted-space"/>
          <w:rFonts w:ascii="Segoe UI" w:hAnsi="Segoe UI" w:cs="Segoe UI"/>
          <w:color w:val="333333"/>
          <w:shd w:val="clear" w:color="auto" w:fill="FCFCFC"/>
        </w:rPr>
        <w:t> </w:t>
      </w:r>
      <w:r w:rsidRPr="00414DED">
        <w:rPr>
          <w:rFonts w:ascii="Segoe UI" w:hAnsi="Segoe UI" w:cs="Segoe UI"/>
          <w:color w:val="333333"/>
        </w:rPr>
        <w:t>9</w:t>
      </w:r>
      <w:r w:rsidRPr="00414DED">
        <w:rPr>
          <w:rFonts w:ascii="Segoe UI" w:hAnsi="Segoe UI" w:cs="Segoe UI"/>
          <w:color w:val="333333"/>
          <w:shd w:val="clear" w:color="auto" w:fill="FCFCFC"/>
        </w:rPr>
        <w:t>, 259–264 (2012). https://doi.org/10.1007/s10397-012-0746-4</w:t>
      </w:r>
    </w:p>
    <w:p w14:paraId="1D74A0C3" w14:textId="66F651D0" w:rsidR="001470E3" w:rsidRPr="00414DED" w:rsidRDefault="00000000" w:rsidP="003A5E9C">
      <w:pPr>
        <w:spacing w:before="30"/>
        <w:ind w:left="360" w:firstLine="0"/>
        <w:rPr>
          <w:rFonts w:ascii="Calibri" w:hAnsi="Calibri" w:cs="Calibri"/>
          <w:i/>
          <w:iCs/>
        </w:rPr>
      </w:pPr>
      <w:hyperlink r:id="rId12" w:history="1">
        <w:r w:rsidR="005F1C55" w:rsidRPr="00414DED">
          <w:rPr>
            <w:rStyle w:val="Hyperlink"/>
            <w:rFonts w:ascii="Calibri" w:hAnsi="Calibri" w:cs="Calibri"/>
            <w:i/>
            <w:iCs/>
          </w:rPr>
          <w:t>https://gynecolsurg.springeropen.com/articles/10.1007/s10397-012-0746-4</w:t>
        </w:r>
      </w:hyperlink>
      <w:r w:rsidR="005F1C55" w:rsidRPr="00414DED">
        <w:rPr>
          <w:rFonts w:ascii="Calibri" w:hAnsi="Calibri" w:cs="Calibri"/>
          <w:i/>
          <w:iCs/>
        </w:rPr>
        <w:t xml:space="preserve"> </w:t>
      </w:r>
    </w:p>
    <w:p w14:paraId="6DAD1D3D" w14:textId="77777777" w:rsidR="002C5DBF" w:rsidRPr="00414DED" w:rsidRDefault="002C5DBF" w:rsidP="003A5E9C">
      <w:pPr>
        <w:spacing w:before="30"/>
        <w:ind w:left="360" w:firstLine="0"/>
        <w:rPr>
          <w:rFonts w:ascii="Calibri" w:hAnsi="Calibri" w:cs="Calibri"/>
          <w:i/>
          <w:iCs/>
        </w:rPr>
      </w:pPr>
    </w:p>
    <w:p w14:paraId="11452C44" w14:textId="77777777" w:rsidR="00220BD5" w:rsidRPr="00414DED" w:rsidRDefault="00220BD5" w:rsidP="003A5E9C">
      <w:pPr>
        <w:pStyle w:val="NormalWeb"/>
        <w:spacing w:before="0" w:beforeAutospacing="0" w:after="0" w:afterAutospacing="0" w:line="480" w:lineRule="auto"/>
        <w:textAlignment w:val="baseline"/>
        <w:rPr>
          <w:rFonts w:ascii="inherit" w:hAnsi="inherit"/>
        </w:rPr>
      </w:pPr>
      <w:r w:rsidRPr="00414DED">
        <w:rPr>
          <w:rFonts w:ascii="inherit" w:hAnsi="inherit"/>
        </w:rPr>
        <w:t>Giuseppe Benagiano, Ivo Brosens, Marwan Habiba, Structural and molecular features of the endomyometrium in endometriosis and adenomyosis,</w:t>
      </w:r>
      <w:r w:rsidRPr="00414DED">
        <w:rPr>
          <w:rStyle w:val="apple-converted-space"/>
          <w:rFonts w:ascii="inherit" w:hAnsi="inherit"/>
        </w:rPr>
        <w:t> </w:t>
      </w:r>
      <w:r w:rsidRPr="00414DED">
        <w:rPr>
          <w:rStyle w:val="Emphasis"/>
          <w:rFonts w:ascii="inherit" w:hAnsi="inherit"/>
          <w:bdr w:val="none" w:sz="0" w:space="0" w:color="auto" w:frame="1"/>
        </w:rPr>
        <w:t>Human Reproduction Update</w:t>
      </w:r>
      <w:r w:rsidRPr="00414DED">
        <w:rPr>
          <w:rFonts w:ascii="inherit" w:hAnsi="inherit"/>
        </w:rPr>
        <w:t>, Volume 20, Issue 3, May/June 2014, Pages 386–402,</w:t>
      </w:r>
      <w:r w:rsidRPr="00414DED">
        <w:rPr>
          <w:rStyle w:val="apple-converted-space"/>
          <w:rFonts w:ascii="inherit" w:hAnsi="inherit"/>
        </w:rPr>
        <w:t> </w:t>
      </w:r>
      <w:hyperlink r:id="rId13" w:history="1">
        <w:r w:rsidRPr="00414DED">
          <w:rPr>
            <w:rStyle w:val="Hyperlink"/>
            <w:rFonts w:ascii="inherit" w:eastAsiaTheme="minorEastAsia" w:hAnsi="inherit"/>
            <w:color w:val="006FB7"/>
            <w:bdr w:val="none" w:sz="0" w:space="0" w:color="auto" w:frame="1"/>
          </w:rPr>
          <w:t>https://doi.org/10.1093/humupd/dmt052</w:t>
        </w:r>
      </w:hyperlink>
    </w:p>
    <w:p w14:paraId="25BFDE15" w14:textId="77777777" w:rsidR="00220BD5" w:rsidRPr="00414DED" w:rsidRDefault="00220BD5" w:rsidP="003A5E9C">
      <w:pPr>
        <w:pStyle w:val="z-BottomofForm"/>
        <w:spacing w:line="480" w:lineRule="auto"/>
      </w:pPr>
      <w:r w:rsidRPr="00414DED">
        <w:t>Bottom of Form</w:t>
      </w:r>
    </w:p>
    <w:p w14:paraId="6E0140C1" w14:textId="77777777" w:rsidR="001470E3" w:rsidRPr="00414DED" w:rsidRDefault="001470E3" w:rsidP="003A5E9C">
      <w:pPr>
        <w:spacing w:before="30"/>
        <w:ind w:firstLine="0"/>
        <w:rPr>
          <w:rFonts w:ascii="Calibri" w:hAnsi="Calibri" w:cs="Calibri"/>
          <w:i/>
          <w:iCs/>
        </w:rPr>
      </w:pPr>
    </w:p>
    <w:p w14:paraId="6F6CCB12" w14:textId="7D0486EE" w:rsidR="001470E3" w:rsidRPr="00414DED" w:rsidRDefault="005616E5" w:rsidP="003A5E9C">
      <w:pPr>
        <w:spacing w:before="30"/>
        <w:ind w:firstLine="0"/>
        <w:rPr>
          <w:rFonts w:ascii="Calibri" w:hAnsi="Calibri" w:cs="Calibri"/>
          <w:i/>
          <w:iCs/>
        </w:rPr>
      </w:pPr>
      <w:r w:rsidRPr="00414DED">
        <w:rPr>
          <w:rFonts w:ascii="Calibri" w:hAnsi="Calibri" w:cs="Calibri"/>
          <w:i/>
          <w:iCs/>
        </w:rPr>
        <w:t>The endometriosis foundation 2025</w:t>
      </w:r>
      <w:r w:rsidR="000410AC" w:rsidRPr="00414DED">
        <w:rPr>
          <w:rFonts w:ascii="Calibri" w:hAnsi="Calibri" w:cs="Calibri"/>
          <w:i/>
          <w:iCs/>
        </w:rPr>
        <w:t>, internet source</w:t>
      </w:r>
      <w:r w:rsidR="002C5DBF" w:rsidRPr="00414DED">
        <w:rPr>
          <w:rFonts w:ascii="Calibri" w:hAnsi="Calibri" w:cs="Calibri"/>
          <w:i/>
          <w:iCs/>
        </w:rPr>
        <w:t xml:space="preserve"> </w:t>
      </w:r>
      <w:hyperlink r:id="rId14" w:history="1">
        <w:r w:rsidR="006640B2" w:rsidRPr="00414DED">
          <w:rPr>
            <w:rStyle w:val="Hyperlink"/>
            <w:rFonts w:ascii="Calibri" w:hAnsi="Calibri" w:cs="Calibri"/>
            <w:i/>
            <w:iCs/>
          </w:rPr>
          <w:t>https://www.theendometriosisfoundation.org/</w:t>
        </w:r>
      </w:hyperlink>
      <w:r w:rsidR="006640B2" w:rsidRPr="00414DED">
        <w:rPr>
          <w:rFonts w:ascii="Calibri" w:hAnsi="Calibri" w:cs="Calibri"/>
          <w:i/>
          <w:iCs/>
        </w:rPr>
        <w:t xml:space="preserve"> </w:t>
      </w:r>
    </w:p>
    <w:p w14:paraId="05854F5E" w14:textId="77777777" w:rsidR="001470E3" w:rsidRPr="00414DED" w:rsidRDefault="001470E3" w:rsidP="003A5E9C">
      <w:pPr>
        <w:spacing w:before="30"/>
        <w:ind w:left="360" w:firstLine="0"/>
        <w:rPr>
          <w:rFonts w:ascii="Calibri" w:hAnsi="Calibri" w:cs="Calibri"/>
          <w:i/>
          <w:iCs/>
        </w:rPr>
      </w:pPr>
    </w:p>
    <w:p w14:paraId="3C4279FE" w14:textId="77777777" w:rsidR="00FC56E6" w:rsidRPr="00414DED" w:rsidRDefault="00FC56E6" w:rsidP="003A5E9C">
      <w:pPr>
        <w:spacing w:before="30"/>
        <w:ind w:firstLine="0"/>
        <w:rPr>
          <w:rFonts w:ascii="Calibri" w:hAnsi="Calibri" w:cs="Calibri"/>
          <w:i/>
          <w:iCs/>
        </w:rPr>
      </w:pPr>
      <w:r w:rsidRPr="00414DED">
        <w:rPr>
          <w:rFonts w:ascii="Calibri" w:hAnsi="Calibri" w:cs="Calibri"/>
          <w:i/>
          <w:iCs/>
        </w:rPr>
        <w:t xml:space="preserve">Van Niekerk, L., Steains, E., &amp; Matthewson, M. (2022). Correlates of health-related quality of life: The influence of endometriosis, body image and psychological wellbeing. Journal of Psychosomatic Research, 161, 110993. </w:t>
      </w:r>
      <w:hyperlink r:id="rId15" w:history="1">
        <w:r w:rsidRPr="00414DED">
          <w:rPr>
            <w:rStyle w:val="Hyperlink"/>
            <w:rFonts w:ascii="Calibri" w:hAnsi="Calibri" w:cs="Calibri"/>
            <w:i/>
            <w:iCs/>
          </w:rPr>
          <w:t>https://doi.org/10.1016/j.jpsychores.2022.110993</w:t>
        </w:r>
      </w:hyperlink>
    </w:p>
    <w:p w14:paraId="5D4EE422" w14:textId="77777777" w:rsidR="00FC56E6" w:rsidRPr="00414DED" w:rsidRDefault="00FC56E6" w:rsidP="003A5E9C">
      <w:pPr>
        <w:spacing w:before="30"/>
        <w:ind w:left="360" w:firstLine="0"/>
        <w:rPr>
          <w:rFonts w:ascii="Calibri" w:hAnsi="Calibri" w:cs="Calibri"/>
          <w:i/>
          <w:iCs/>
        </w:rPr>
      </w:pPr>
    </w:p>
    <w:p w14:paraId="6CC17C7B" w14:textId="77777777" w:rsidR="00FB725E" w:rsidRPr="00414DED" w:rsidRDefault="00FB725E" w:rsidP="003A5E9C">
      <w:pPr>
        <w:spacing w:before="30"/>
        <w:ind w:firstLine="0"/>
        <w:rPr>
          <w:rFonts w:ascii="Calibri" w:hAnsi="Calibri" w:cs="Calibri"/>
          <w:i/>
          <w:iCs/>
        </w:rPr>
      </w:pPr>
      <w:r w:rsidRPr="00414DED">
        <w:rPr>
          <w:rFonts w:ascii="Calibri" w:hAnsi="Calibri" w:cs="Calibri"/>
          <w:i/>
          <w:iCs/>
        </w:rPr>
        <w:lastRenderedPageBreak/>
        <w:t xml:space="preserve">Volker, C., &amp; Mills, J. (2022). Endometriosis and body image: Comparing people with and without endometriosis and exploring the relationship with pelvic pain. Body Image, 43, 518-522. </w:t>
      </w:r>
      <w:hyperlink r:id="rId16" w:history="1">
        <w:r w:rsidRPr="00414DED">
          <w:rPr>
            <w:rStyle w:val="Hyperlink"/>
            <w:rFonts w:ascii="Calibri" w:hAnsi="Calibri" w:cs="Calibri"/>
            <w:i/>
            <w:iCs/>
          </w:rPr>
          <w:t>https://doi.org/10.1016/j.bodyim.2022.10.014</w:t>
        </w:r>
      </w:hyperlink>
    </w:p>
    <w:p w14:paraId="55D169F4" w14:textId="77777777" w:rsidR="00FB725E" w:rsidRPr="00414DED" w:rsidRDefault="00FB725E" w:rsidP="003A5E9C">
      <w:pPr>
        <w:spacing w:before="30"/>
        <w:ind w:left="360" w:firstLine="0"/>
        <w:rPr>
          <w:rFonts w:ascii="Calibri" w:hAnsi="Calibri" w:cs="Calibri"/>
          <w:i/>
          <w:iCs/>
        </w:rPr>
      </w:pPr>
    </w:p>
    <w:p w14:paraId="57154C5C" w14:textId="77777777" w:rsidR="008B6E9E" w:rsidRPr="00414DED" w:rsidRDefault="008B6E9E" w:rsidP="003A5E9C">
      <w:pPr>
        <w:spacing w:before="30"/>
        <w:ind w:firstLine="0"/>
        <w:rPr>
          <w:rFonts w:ascii="Calibri" w:hAnsi="Calibri" w:cs="Calibri"/>
          <w:i/>
          <w:iCs/>
        </w:rPr>
      </w:pPr>
      <w:r w:rsidRPr="00414DED">
        <w:rPr>
          <w:rFonts w:ascii="Calibri" w:hAnsi="Calibri" w:cs="Calibri"/>
          <w:i/>
          <w:iCs/>
        </w:rPr>
        <w:t xml:space="preserve">Pehlivan, M. J., Sherman, K. A., Wuthrich, V., Horn, M., Basson, M., &amp; Duckworth, T. (2022). Body image and depression in endometriosis: Examining self-esteem and rumination as mediators. Body Image, 43, 463-473. </w:t>
      </w:r>
      <w:hyperlink r:id="rId17" w:history="1">
        <w:r w:rsidRPr="00414DED">
          <w:rPr>
            <w:rStyle w:val="Hyperlink"/>
            <w:rFonts w:ascii="Calibri" w:hAnsi="Calibri" w:cs="Calibri"/>
            <w:i/>
            <w:iCs/>
          </w:rPr>
          <w:t>https://doi.org/10.1016/j.bodyim.2022.10.012</w:t>
        </w:r>
      </w:hyperlink>
    </w:p>
    <w:p w14:paraId="671F58BC" w14:textId="77777777" w:rsidR="008B6E9E" w:rsidRPr="00414DED" w:rsidRDefault="008B6E9E" w:rsidP="003A5E9C">
      <w:pPr>
        <w:spacing w:before="30"/>
        <w:ind w:left="360" w:firstLine="0"/>
        <w:rPr>
          <w:rFonts w:ascii="Calibri" w:hAnsi="Calibri" w:cs="Calibri"/>
          <w:i/>
          <w:iCs/>
        </w:rPr>
      </w:pPr>
    </w:p>
    <w:p w14:paraId="5C5C510C" w14:textId="77777777" w:rsidR="00CC188F" w:rsidRPr="00414DED" w:rsidRDefault="00CC188F" w:rsidP="003A5E9C">
      <w:pPr>
        <w:spacing w:before="30"/>
        <w:ind w:left="360" w:firstLine="0"/>
        <w:jc w:val="both"/>
        <w:rPr>
          <w:rFonts w:ascii="Calibri" w:hAnsi="Calibri" w:cs="Calibri"/>
        </w:rPr>
      </w:pPr>
      <w:r w:rsidRPr="00414DED">
        <w:rPr>
          <w:rFonts w:ascii="Calibri" w:hAnsi="Calibri" w:cs="Calibri"/>
        </w:rPr>
        <w:t>(body dysmorphic disorder, NHS, 2023)</w:t>
      </w:r>
    </w:p>
    <w:p w14:paraId="52CF4F95" w14:textId="0EC58ABE" w:rsidR="00CC188F" w:rsidRPr="00414DED" w:rsidRDefault="00CC188F" w:rsidP="003A5E9C">
      <w:pPr>
        <w:spacing w:before="30"/>
        <w:ind w:left="360" w:firstLine="0"/>
        <w:jc w:val="both"/>
        <w:rPr>
          <w:rFonts w:ascii="Calibri" w:hAnsi="Calibri" w:cs="Calibri"/>
        </w:rPr>
      </w:pPr>
      <w:hyperlink r:id="rId18" w:history="1">
        <w:r w:rsidRPr="00414DED">
          <w:rPr>
            <w:rStyle w:val="Hyperlink"/>
            <w:rFonts w:ascii="Calibri" w:hAnsi="Calibri" w:cs="Calibri"/>
          </w:rPr>
          <w:t>https://www.nhs.uk/mental-health/conditions/body-dys</w:t>
        </w:r>
        <w:r w:rsidRPr="00414DED">
          <w:rPr>
            <w:rStyle w:val="Hyperlink"/>
            <w:rFonts w:ascii="Calibri" w:hAnsi="Calibri" w:cs="Calibri"/>
          </w:rPr>
          <w:t>m</w:t>
        </w:r>
        <w:r w:rsidRPr="00414DED">
          <w:rPr>
            <w:rStyle w:val="Hyperlink"/>
            <w:rFonts w:ascii="Calibri" w:hAnsi="Calibri" w:cs="Calibri"/>
          </w:rPr>
          <w:t>orphia</w:t>
        </w:r>
      </w:hyperlink>
      <w:r w:rsidRPr="00414DED">
        <w:rPr>
          <w:rFonts w:ascii="Calibri" w:hAnsi="Calibri" w:cs="Calibri"/>
        </w:rPr>
        <w:t xml:space="preserve"> </w:t>
      </w:r>
    </w:p>
    <w:p w14:paraId="2B61C540" w14:textId="77777777" w:rsidR="00EE23CC" w:rsidRPr="00414DED" w:rsidRDefault="00EE23CC" w:rsidP="003A5E9C">
      <w:pPr>
        <w:spacing w:before="30"/>
        <w:ind w:left="360" w:firstLine="0"/>
        <w:rPr>
          <w:rFonts w:ascii="Calibri" w:hAnsi="Calibri" w:cs="Calibri"/>
          <w:i/>
          <w:iCs/>
        </w:rPr>
      </w:pPr>
    </w:p>
    <w:p w14:paraId="1DAB8F35" w14:textId="2B2903EC" w:rsidR="001470E3" w:rsidRPr="00414DED" w:rsidRDefault="003E60E9" w:rsidP="003A5E9C">
      <w:pPr>
        <w:spacing w:before="30"/>
        <w:ind w:left="360" w:firstLine="0"/>
        <w:rPr>
          <w:rFonts w:ascii="Calibri" w:hAnsi="Calibri" w:cs="Calibri"/>
          <w:i/>
          <w:iCs/>
        </w:rPr>
      </w:pPr>
      <w:r w:rsidRPr="00414DED">
        <w:rPr>
          <w:rFonts w:ascii="Calibri" w:hAnsi="Calibri" w:cs="Calibri"/>
          <w:i/>
          <w:iCs/>
        </w:rPr>
        <w:t xml:space="preserve">uk parliament, </w:t>
      </w:r>
      <w:r w:rsidR="00EE23CC" w:rsidRPr="00414DED">
        <w:rPr>
          <w:rFonts w:ascii="Calibri" w:hAnsi="Calibri" w:cs="Calibri"/>
          <w:i/>
          <w:iCs/>
        </w:rPr>
        <w:t>B</w:t>
      </w:r>
      <w:r w:rsidRPr="00414DED">
        <w:rPr>
          <w:rFonts w:ascii="Calibri" w:hAnsi="Calibri" w:cs="Calibri"/>
          <w:i/>
          <w:iCs/>
        </w:rPr>
        <w:t xml:space="preserve">ody </w:t>
      </w:r>
      <w:r w:rsidR="00EE23CC" w:rsidRPr="00414DED">
        <w:rPr>
          <w:rFonts w:ascii="Calibri" w:hAnsi="Calibri" w:cs="Calibri"/>
          <w:i/>
          <w:iCs/>
        </w:rPr>
        <w:t>I</w:t>
      </w:r>
      <w:r w:rsidRPr="00414DED">
        <w:rPr>
          <w:rFonts w:ascii="Calibri" w:hAnsi="Calibri" w:cs="Calibri"/>
          <w:i/>
          <w:iCs/>
        </w:rPr>
        <w:t xml:space="preserve">mage </w:t>
      </w:r>
      <w:r w:rsidR="00EE23CC" w:rsidRPr="00414DED">
        <w:rPr>
          <w:rFonts w:ascii="Calibri" w:hAnsi="Calibri" w:cs="Calibri"/>
          <w:i/>
          <w:iCs/>
        </w:rPr>
        <w:t>S</w:t>
      </w:r>
      <w:r w:rsidRPr="00414DED">
        <w:rPr>
          <w:rFonts w:ascii="Calibri" w:hAnsi="Calibri" w:cs="Calibri"/>
          <w:i/>
          <w:iCs/>
        </w:rPr>
        <w:t>urvey</w:t>
      </w:r>
      <w:r w:rsidR="00EE23CC" w:rsidRPr="00414DED">
        <w:rPr>
          <w:rFonts w:ascii="Calibri" w:hAnsi="Calibri" w:cs="Calibri"/>
          <w:i/>
          <w:iCs/>
        </w:rPr>
        <w:t xml:space="preserve"> results-women and equalities-house of commons </w:t>
      </w:r>
      <w:hyperlink r:id="rId19" w:history="1">
        <w:r w:rsidR="00EE23CC" w:rsidRPr="00414DED">
          <w:rPr>
            <w:rStyle w:val="Hyperlink"/>
            <w:rFonts w:ascii="Calibri" w:hAnsi="Calibri" w:cs="Calibri"/>
            <w:i/>
            <w:iCs/>
          </w:rPr>
          <w:t>https://publications.parliament.uk/pa/cm5801/cmselect/cmwomeq/805/80502.htm</w:t>
        </w:r>
      </w:hyperlink>
      <w:r w:rsidR="00EE23CC" w:rsidRPr="00414DED">
        <w:rPr>
          <w:rFonts w:ascii="Calibri" w:hAnsi="Calibri" w:cs="Calibri"/>
          <w:i/>
          <w:iCs/>
        </w:rPr>
        <w:t xml:space="preserve"> </w:t>
      </w:r>
    </w:p>
    <w:p w14:paraId="29C1F607" w14:textId="77777777" w:rsidR="001470E3" w:rsidRPr="00414DED" w:rsidRDefault="001470E3" w:rsidP="003A5E9C">
      <w:pPr>
        <w:spacing w:before="30"/>
        <w:ind w:left="360" w:firstLine="0"/>
        <w:rPr>
          <w:rFonts w:ascii="Calibri" w:hAnsi="Calibri" w:cs="Calibri"/>
          <w:i/>
          <w:iCs/>
        </w:rPr>
      </w:pPr>
    </w:p>
    <w:p w14:paraId="00E18711" w14:textId="77777777" w:rsidR="001470E3" w:rsidRPr="00414DED" w:rsidRDefault="001470E3" w:rsidP="003A5E9C">
      <w:pPr>
        <w:spacing w:before="30"/>
        <w:ind w:left="360" w:firstLine="0"/>
        <w:rPr>
          <w:rFonts w:ascii="Calibri" w:hAnsi="Calibri" w:cs="Calibri"/>
          <w:i/>
          <w:iCs/>
        </w:rPr>
      </w:pPr>
    </w:p>
    <w:p w14:paraId="1FC48374" w14:textId="77777777" w:rsidR="001470E3" w:rsidRPr="00414DED" w:rsidRDefault="001470E3" w:rsidP="003A5E9C">
      <w:pPr>
        <w:spacing w:before="30"/>
        <w:ind w:left="360" w:firstLine="0"/>
        <w:rPr>
          <w:rFonts w:ascii="Calibri" w:hAnsi="Calibri" w:cs="Calibri"/>
          <w:i/>
          <w:iCs/>
        </w:rPr>
      </w:pPr>
    </w:p>
    <w:p w14:paraId="30C468F7" w14:textId="77777777" w:rsidR="001470E3" w:rsidRPr="00414DED" w:rsidRDefault="001470E3" w:rsidP="003A5E9C">
      <w:pPr>
        <w:spacing w:before="30"/>
        <w:ind w:left="360" w:firstLine="0"/>
        <w:rPr>
          <w:rFonts w:ascii="Calibri" w:hAnsi="Calibri" w:cs="Calibri"/>
          <w:i/>
          <w:iCs/>
        </w:rPr>
      </w:pPr>
    </w:p>
    <w:p w14:paraId="59C4A99A" w14:textId="0C06ABEE" w:rsidR="001470E3" w:rsidRPr="00414DED" w:rsidRDefault="001470E3" w:rsidP="003A5E9C">
      <w:pPr>
        <w:spacing w:before="30"/>
        <w:ind w:left="360" w:firstLine="0"/>
        <w:rPr>
          <w:rFonts w:ascii="Calibri" w:hAnsi="Calibri" w:cs="Calibri"/>
          <w:i/>
          <w:iCs/>
          <w:sz w:val="36"/>
          <w:szCs w:val="36"/>
          <w:u w:val="single"/>
        </w:rPr>
      </w:pPr>
      <w:r w:rsidRPr="00414DED">
        <w:rPr>
          <w:rFonts w:ascii="Calibri" w:hAnsi="Calibri" w:cs="Calibri"/>
          <w:i/>
          <w:iCs/>
          <w:sz w:val="36"/>
          <w:szCs w:val="36"/>
          <w:u w:val="single"/>
        </w:rPr>
        <w:t xml:space="preserve">APPENDIX – </w:t>
      </w:r>
    </w:p>
    <w:p w14:paraId="1DAFC66C" w14:textId="77777777" w:rsidR="001470E3" w:rsidRPr="00414DED" w:rsidRDefault="001470E3" w:rsidP="003A5E9C">
      <w:pPr>
        <w:spacing w:before="30"/>
        <w:ind w:left="360" w:firstLine="0"/>
        <w:rPr>
          <w:rFonts w:ascii="Calibri" w:hAnsi="Calibri" w:cs="Calibri"/>
          <w:i/>
          <w:iCs/>
        </w:rPr>
      </w:pPr>
    </w:p>
    <w:p w14:paraId="1E843869" w14:textId="61408224" w:rsidR="001470E3" w:rsidRPr="00414DED" w:rsidRDefault="001470E3" w:rsidP="003A5E9C">
      <w:pPr>
        <w:pStyle w:val="ListParagraph"/>
        <w:numPr>
          <w:ilvl w:val="0"/>
          <w:numId w:val="3"/>
        </w:numPr>
        <w:spacing w:before="30"/>
        <w:rPr>
          <w:rFonts w:ascii="Calibri" w:hAnsi="Calibri" w:cs="Calibri"/>
          <w:b/>
          <w:bCs/>
          <w:i/>
          <w:iCs/>
          <w:sz w:val="32"/>
          <w:szCs w:val="32"/>
          <w:u w:val="single"/>
        </w:rPr>
      </w:pPr>
      <w:r w:rsidRPr="00414DED">
        <w:rPr>
          <w:rFonts w:ascii="Calibri" w:hAnsi="Calibri" w:cs="Calibri"/>
          <w:b/>
          <w:bCs/>
          <w:i/>
          <w:iCs/>
          <w:sz w:val="32"/>
          <w:szCs w:val="32"/>
          <w:u w:val="single"/>
        </w:rPr>
        <w:t>INFORMATION SHEET :</w:t>
      </w:r>
      <w:r w:rsidR="00A67A1A" w:rsidRPr="00414DED">
        <w:rPr>
          <w:rFonts w:ascii="Calibri" w:hAnsi="Calibri" w:cs="Calibri"/>
          <w:b/>
          <w:bCs/>
          <w:i/>
          <w:iCs/>
          <w:sz w:val="32"/>
          <w:szCs w:val="32"/>
          <w:u w:val="single"/>
        </w:rPr>
        <w:t xml:space="preserve"> questionnaire </w:t>
      </w:r>
    </w:p>
    <w:p w14:paraId="32B1B102" w14:textId="77777777" w:rsidR="00F573AD" w:rsidRPr="00414DED" w:rsidRDefault="00D40965" w:rsidP="003A5E9C">
      <w:pPr>
        <w:pStyle w:val="ListParagraph"/>
        <w:spacing w:before="30"/>
        <w:ind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INFORMATION SHEET</w:t>
      </w:r>
    </w:p>
    <w:p w14:paraId="7D1D1F23" w14:textId="1DA48413" w:rsidR="00033C7C" w:rsidRPr="00414DED" w:rsidRDefault="00F573AD" w:rsidP="003A5E9C">
      <w:pPr>
        <w:pStyle w:val="ListParagraph"/>
        <w:spacing w:before="30"/>
        <w:ind w:firstLine="0"/>
        <w:rPr>
          <w:rFonts w:ascii="Calibri" w:hAnsi="Calibri" w:cs="Calibri"/>
          <w:i/>
          <w:iCs/>
        </w:rPr>
      </w:pPr>
      <w:r w:rsidRPr="00414DED">
        <w:rPr>
          <w:rFonts w:ascii="Helvetica Neue" w:hAnsi="Helvetica Neue"/>
          <w:color w:val="32363A"/>
          <w:sz w:val="27"/>
          <w:szCs w:val="27"/>
          <w:shd w:val="clear" w:color="auto" w:fill="FFFFFF"/>
        </w:rPr>
        <w:t>Experiences of Endometriosis And Adenomyosis</w:t>
      </w:r>
      <w:r w:rsidR="0079568F" w:rsidRPr="00414DED">
        <w:rPr>
          <w:rFonts w:ascii="Helvetica Neue" w:hAnsi="Helvetica Neue"/>
          <w:color w:val="32363A"/>
          <w:sz w:val="27"/>
          <w:szCs w:val="27"/>
          <w:shd w:val="clear" w:color="auto" w:fill="FFFFFF"/>
        </w:rPr>
        <w:t>:</w:t>
      </w:r>
      <w:r w:rsidRPr="00414DED">
        <w:rPr>
          <w:rFonts w:ascii="Helvetica Neue" w:hAnsi="Helvetica Neue"/>
          <w:color w:val="32363A"/>
          <w:sz w:val="27"/>
          <w:szCs w:val="27"/>
          <w:shd w:val="clear" w:color="auto" w:fill="FFFFFF"/>
        </w:rPr>
        <w:t xml:space="preserve"> A The</w:t>
      </w:r>
      <w:r w:rsidR="0079568F" w:rsidRPr="00414DED">
        <w:rPr>
          <w:rFonts w:ascii="Helvetica Neue" w:hAnsi="Helvetica Neue"/>
          <w:color w:val="32363A"/>
          <w:sz w:val="27"/>
          <w:szCs w:val="27"/>
          <w:shd w:val="clear" w:color="auto" w:fill="FFFFFF"/>
        </w:rPr>
        <w:t>matic Analysis</w:t>
      </w:r>
      <w:r w:rsidR="00D40965" w:rsidRPr="00414DED">
        <w:rPr>
          <w:rFonts w:ascii="Helvetica Neue" w:hAnsi="Helvetica Neue"/>
          <w:color w:val="32363A"/>
          <w:sz w:val="27"/>
          <w:szCs w:val="27"/>
          <w:shd w:val="clear" w:color="auto" w:fill="FFFFFF"/>
        </w:rPr>
        <w: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lastRenderedPageBreak/>
        <w:t>Rebecca Machin</w:t>
      </w:r>
      <w:r w:rsidR="00D40965" w:rsidRPr="00414DED">
        <w:rPr>
          <w:rFonts w:ascii="Helvetica Neue" w:hAnsi="Helvetica Neue"/>
          <w:color w:val="32363A"/>
          <w:sz w:val="27"/>
          <w:szCs w:val="27"/>
          <w:shd w:val="clear" w:color="auto" w:fill="FFFFFF"/>
        </w:rPr>
        <w:t>:                                               M014285L@student.staffs.ac.uk</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Alison Owen</w:t>
      </w:r>
      <w:r w:rsidR="00D40965" w:rsidRPr="00414DED">
        <w:rPr>
          <w:rFonts w:ascii="Helvetica Neue" w:hAnsi="Helvetica Neue"/>
          <w:color w:val="32363A"/>
          <w:sz w:val="27"/>
          <w:szCs w:val="27"/>
          <w:shd w:val="clear" w:color="auto" w:fill="FFFFFF"/>
        </w:rPr>
        <w:t>:                                                               Alison.Owen@staffs.ac.uk</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INVITATION PARAGRAPH</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I would like to invite you to participate in this research project which forms part of my undergraduate psychology degree at the University of Staffordshire. The research will be conducted by Rebecca Machin. Before you decide whether you want to take part, it is important for you to understand why the research is being done and what your participation will involve.</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Please take time to read the following information carefully.</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What is the purpose of the study?</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xml:space="preserve">I am conducting a study looking at how living with endometriosis and adenomyosis diagnosed or suspected has impacted your body image both physically and mentally, for example does you physical image change often or at all, do you have a positive mental view of your own physical image or is it more of a negative point of view. If its more on the negative side does this impact you mentality. How do you </w:t>
      </w:r>
      <w:r w:rsidR="0038674A" w:rsidRPr="00414DED">
        <w:rPr>
          <w:rFonts w:ascii="Helvetica Neue" w:hAnsi="Helvetica Neue"/>
          <w:color w:val="32363A"/>
          <w:sz w:val="27"/>
          <w:szCs w:val="27"/>
          <w:shd w:val="clear" w:color="auto" w:fill="FFFFFF"/>
        </w:rPr>
        <w:t>believe</w:t>
      </w:r>
      <w:r w:rsidR="00D40965" w:rsidRPr="00414DED">
        <w:rPr>
          <w:rFonts w:ascii="Helvetica Neue" w:hAnsi="Helvetica Neue"/>
          <w:color w:val="32363A"/>
          <w:sz w:val="27"/>
          <w:szCs w:val="27"/>
          <w:shd w:val="clear" w:color="auto" w:fill="FFFFFF"/>
        </w:rPr>
        <w:t xml:space="preserve"> your partner if you have one or other people view your body image, And so on. the questions </w:t>
      </w:r>
      <w:r w:rsidR="0038674A" w:rsidRPr="00414DED">
        <w:rPr>
          <w:rFonts w:ascii="Helvetica Neue" w:hAnsi="Helvetica Neue"/>
          <w:color w:val="32363A"/>
          <w:sz w:val="27"/>
          <w:szCs w:val="27"/>
          <w:shd w:val="clear" w:color="auto" w:fill="FFFFFF"/>
        </w:rPr>
        <w:t>through</w:t>
      </w:r>
      <w:r w:rsidR="00D40965" w:rsidRPr="00414DED">
        <w:rPr>
          <w:rFonts w:ascii="Helvetica Neue" w:hAnsi="Helvetica Neue"/>
          <w:color w:val="32363A"/>
          <w:sz w:val="27"/>
          <w:szCs w:val="27"/>
          <w:shd w:val="clear" w:color="auto" w:fill="FFFFFF"/>
        </w:rPr>
        <w:t xml:space="preserve"> the study may look similar to these ones.</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lastRenderedPageBreak/>
        <w:t>This study is set on investigating the real experiences that surround body image and the impacts it can have on ones mental health that women with these gynaecological conditions face on a daily basis, along with giving them their voice on the subject. Who has given approval for this study? Approval for this study has been granted by University of Staffordshire, Department of Psychology, Ethics Committee.</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TAKING PART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Why have I been invited to take part?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I am recruiting participants over 18 years of age to take part in this study.</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Participants should also meet the following criteria: have either a diagnosis for adenomyosis or endometriosis or have a suspected diagnosis either by a d</w:t>
      </w:r>
      <w:r w:rsidR="0038674A">
        <w:rPr>
          <w:rFonts w:ascii="Helvetica Neue" w:hAnsi="Helvetica Neue"/>
          <w:color w:val="32363A"/>
          <w:sz w:val="27"/>
          <w:szCs w:val="27"/>
          <w:shd w:val="clear" w:color="auto" w:fill="FFFFFF"/>
        </w:rPr>
        <w:t>octor</w:t>
      </w:r>
      <w:r w:rsidR="00D40965" w:rsidRPr="00414DED">
        <w:rPr>
          <w:rFonts w:ascii="Helvetica Neue" w:hAnsi="Helvetica Neue"/>
          <w:color w:val="32363A"/>
          <w:sz w:val="27"/>
          <w:szCs w:val="27"/>
          <w:shd w:val="clear" w:color="auto" w:fill="FFFFFF"/>
        </w:rPr>
        <w:t xml:space="preserve"> or a self diagnosis with confidence for </w:t>
      </w:r>
      <w:r w:rsidR="0038674A" w:rsidRPr="00414DED">
        <w:rPr>
          <w:rFonts w:ascii="Helvetica Neue" w:hAnsi="Helvetica Neue"/>
          <w:color w:val="32363A"/>
          <w:sz w:val="27"/>
          <w:szCs w:val="27"/>
          <w:shd w:val="clear" w:color="auto" w:fill="FFFFFF"/>
        </w:rPr>
        <w:t>at least</w:t>
      </w:r>
      <w:r w:rsidR="00D40965" w:rsidRPr="00414DED">
        <w:rPr>
          <w:rFonts w:ascii="Helvetica Neue" w:hAnsi="Helvetica Neue"/>
          <w:color w:val="32363A"/>
          <w:sz w:val="27"/>
          <w:szCs w:val="27"/>
          <w:shd w:val="clear" w:color="auto" w:fill="FFFFFF"/>
        </w:rPr>
        <w:t xml:space="preserve"> 3 years – this </w:t>
      </w:r>
      <w:r w:rsidR="0038674A" w:rsidRPr="00414DED">
        <w:rPr>
          <w:rFonts w:ascii="Helvetica Neue" w:hAnsi="Helvetica Neue"/>
          <w:color w:val="32363A"/>
          <w:sz w:val="27"/>
          <w:szCs w:val="27"/>
          <w:shd w:val="clear" w:color="auto" w:fill="FFFFFF"/>
        </w:rPr>
        <w:t>criteria</w:t>
      </w:r>
      <w:r w:rsidR="00D40965" w:rsidRPr="00414DED">
        <w:rPr>
          <w:rFonts w:ascii="Helvetica Neue" w:hAnsi="Helvetica Neue"/>
          <w:color w:val="32363A"/>
          <w:sz w:val="27"/>
          <w:szCs w:val="27"/>
          <w:shd w:val="clear" w:color="auto" w:fill="FFFFFF"/>
        </w:rPr>
        <w:t xml:space="preserve"> is due to the long waiting list times to gain a diagnosis for these conditions therefore, self diagnoses will be accepted if you are upmost confident that these are </w:t>
      </w:r>
      <w:r w:rsidR="0038674A" w:rsidRPr="00414DED">
        <w:rPr>
          <w:rFonts w:ascii="Helvetica Neue" w:hAnsi="Helvetica Neue"/>
          <w:color w:val="32363A"/>
          <w:sz w:val="27"/>
          <w:szCs w:val="27"/>
          <w:shd w:val="clear" w:color="auto" w:fill="FFFFFF"/>
        </w:rPr>
        <w:t>what’s</w:t>
      </w:r>
      <w:r w:rsidR="00D40965" w:rsidRPr="00414DED">
        <w:rPr>
          <w:rFonts w:ascii="Helvetica Neue" w:hAnsi="Helvetica Neue"/>
          <w:color w:val="32363A"/>
          <w:sz w:val="27"/>
          <w:szCs w:val="27"/>
          <w:shd w:val="clear" w:color="auto" w:fill="FFFFFF"/>
        </w:rPr>
        <w:t xml:space="preserve"> causing you pain and symptoms and nothing else has been proven to be the case. Both private and NHS will be accepted.</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What will happen if I take part?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xml:space="preserve">I am asking you to take part in a study that will take participants approximately 5 </w:t>
      </w:r>
      <w:r w:rsidR="00D40965" w:rsidRPr="00414DED">
        <w:rPr>
          <w:rFonts w:ascii="Helvetica Neue" w:hAnsi="Helvetica Neue"/>
          <w:color w:val="32363A"/>
          <w:sz w:val="27"/>
          <w:szCs w:val="27"/>
          <w:shd w:val="clear" w:color="auto" w:fill="FFFFFF"/>
        </w:rPr>
        <w:lastRenderedPageBreak/>
        <w:t xml:space="preserve">minutes to complete. This will involve the </w:t>
      </w:r>
      <w:r w:rsidR="0038674A" w:rsidRPr="00414DED">
        <w:rPr>
          <w:rFonts w:ascii="Helvetica Neue" w:hAnsi="Helvetica Neue"/>
          <w:color w:val="32363A"/>
          <w:sz w:val="27"/>
          <w:szCs w:val="27"/>
          <w:shd w:val="clear" w:color="auto" w:fill="FFFFFF"/>
        </w:rPr>
        <w:t>participants</w:t>
      </w:r>
      <w:r w:rsidR="00D40965" w:rsidRPr="00414DED">
        <w:rPr>
          <w:rFonts w:ascii="Helvetica Neue" w:hAnsi="Helvetica Neue"/>
          <w:color w:val="32363A"/>
          <w:sz w:val="27"/>
          <w:szCs w:val="27"/>
          <w:shd w:val="clear" w:color="auto" w:fill="FFFFFF"/>
        </w:rPr>
        <w:t xml:space="preserve"> being asked to answer a range of questions regarding their diagnosis, about their physical body health and how these things can have an impact on mental state of mind. The participants do not have to answer all the questions they can refuse to answer any that they don’t feel comfortable with sharing, the participants will also be given the option to stop the </w:t>
      </w:r>
      <w:r w:rsidR="0038674A" w:rsidRPr="00414DED">
        <w:rPr>
          <w:rFonts w:ascii="Helvetica Neue" w:hAnsi="Helvetica Neue"/>
          <w:color w:val="32363A"/>
          <w:sz w:val="27"/>
          <w:szCs w:val="27"/>
          <w:shd w:val="clear" w:color="auto" w:fill="FFFFFF"/>
        </w:rPr>
        <w:t>questionnaire</w:t>
      </w:r>
      <w:r w:rsidR="00D40965" w:rsidRPr="00414DED">
        <w:rPr>
          <w:rFonts w:ascii="Helvetica Neue" w:hAnsi="Helvetica Neue"/>
          <w:color w:val="32363A"/>
          <w:sz w:val="27"/>
          <w:szCs w:val="27"/>
          <w:shd w:val="clear" w:color="auto" w:fill="FFFFFF"/>
        </w:rPr>
        <w:t xml:space="preserve"> at any time.</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The study/experiment will take place online this will be carried out from the comf</w:t>
      </w:r>
      <w:r w:rsidR="0038674A">
        <w:rPr>
          <w:rFonts w:ascii="Helvetica Neue" w:hAnsi="Helvetica Neue"/>
          <w:color w:val="32363A"/>
          <w:sz w:val="27"/>
          <w:szCs w:val="27"/>
          <w:shd w:val="clear" w:color="auto" w:fill="FFFFFF"/>
        </w:rPr>
        <w:t>or</w:t>
      </w:r>
      <w:r w:rsidR="00D40965" w:rsidRPr="00414DED">
        <w:rPr>
          <w:rFonts w:ascii="Helvetica Neue" w:hAnsi="Helvetica Neue"/>
          <w:color w:val="32363A"/>
          <w:sz w:val="27"/>
          <w:szCs w:val="27"/>
          <w:shd w:val="clear" w:color="auto" w:fill="FFFFFF"/>
        </w:rPr>
        <w:t>tability of your own home or a place you feel comfortable, this is due to the questionnaire being online so participants get the choice of when and where to complete the questionnaire.</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Do I have to take part?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Participation is completely voluntary. You should only take part if you want to and choosing not to take part will not disadvantage you in anyway. Once you have read the information sheet, please feel free to ask any questions that will help you decide about taking part. If you decide to take part, we will ask you to sign a consent form. Incentives As a UG psychology student there are no incentives for taking part in the study.</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What are the possible risks of taking part?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lastRenderedPageBreak/>
        <w:t>There may be some small risks to taking part, these could include discomfort or distress from sensitive topics within the subject area.</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What if I am upset by anything during the course of the study?</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If this happens, you might like to take a break, or if you prefer, you can decide to end your participation and withdraw from the study at that point. If you decide to withdraw, I will provide you with a copy of the debriefing sheet, which contains information about sources of support you can access if there is anything you wish to talk about in confidence.</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What are the possible benefits of taking part?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xml:space="preserve">there are no direct benefits to you as a participant. However, the research may help us to better understand the experiences these women face every day with their body image and mental health within the modern society as times change. The researcher may also identify ways in which could improve these </w:t>
      </w:r>
      <w:r w:rsidR="0038674A" w:rsidRPr="00414DED">
        <w:rPr>
          <w:rFonts w:ascii="Helvetica Neue" w:hAnsi="Helvetica Neue"/>
          <w:color w:val="32363A"/>
          <w:sz w:val="27"/>
          <w:szCs w:val="27"/>
          <w:shd w:val="clear" w:color="auto" w:fill="FFFFFF"/>
        </w:rPr>
        <w:t>women’s</w:t>
      </w:r>
      <w:r w:rsidR="00D40965" w:rsidRPr="00414DED">
        <w:rPr>
          <w:rFonts w:ascii="Helvetica Neue" w:hAnsi="Helvetica Neue"/>
          <w:color w:val="32363A"/>
          <w:sz w:val="27"/>
          <w:szCs w:val="27"/>
          <w:shd w:val="clear" w:color="auto" w:fill="FFFFFF"/>
        </w:rPr>
        <w:t xml:space="preserve"> treatment such as findings that positive body image therapy and various other cognitive </w:t>
      </w:r>
      <w:r w:rsidR="0038674A" w:rsidRPr="00414DED">
        <w:rPr>
          <w:rFonts w:ascii="Helvetica Neue" w:hAnsi="Helvetica Neue"/>
          <w:color w:val="32363A"/>
          <w:sz w:val="27"/>
          <w:szCs w:val="27"/>
          <w:shd w:val="clear" w:color="auto" w:fill="FFFFFF"/>
        </w:rPr>
        <w:t>therapies</w:t>
      </w:r>
      <w:r w:rsidR="00D40965" w:rsidRPr="00414DED">
        <w:rPr>
          <w:rFonts w:ascii="Helvetica Neue" w:hAnsi="Helvetica Neue"/>
          <w:color w:val="32363A"/>
          <w:sz w:val="27"/>
          <w:szCs w:val="27"/>
          <w:shd w:val="clear" w:color="auto" w:fill="FFFFFF"/>
        </w:rPr>
        <w:t xml:space="preserve"> may be beneficial to those suffering.</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What if I change my mind about taking part?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xml:space="preserve">You are free withdraw at any point of the study, without having to give a reason. </w:t>
      </w:r>
      <w:r w:rsidR="00D40965" w:rsidRPr="00414DED">
        <w:rPr>
          <w:rFonts w:ascii="Helvetica Neue" w:hAnsi="Helvetica Neue"/>
          <w:color w:val="32363A"/>
          <w:sz w:val="27"/>
          <w:szCs w:val="27"/>
          <w:shd w:val="clear" w:color="auto" w:fill="FFFFFF"/>
        </w:rPr>
        <w:lastRenderedPageBreak/>
        <w:t xml:space="preserve">Withdrawing from the study will not affect you in any way. You can also withdraw your data from the study after you have finished participating, up until 2 weeks after your participation has been completed, after which withdrawal of your data will no longer be possible as the data will already have been processed. To withdraw from the study, please email the </w:t>
      </w:r>
      <w:r w:rsidR="0038674A" w:rsidRPr="00414DED">
        <w:rPr>
          <w:rFonts w:ascii="Helvetica Neue" w:hAnsi="Helvetica Neue"/>
          <w:color w:val="32363A"/>
          <w:sz w:val="27"/>
          <w:szCs w:val="27"/>
          <w:shd w:val="clear" w:color="auto" w:fill="FFFFFF"/>
        </w:rPr>
        <w:t>researcher</w:t>
      </w:r>
      <w:r w:rsidR="00D40965" w:rsidRPr="00414DED">
        <w:rPr>
          <w:rFonts w:ascii="Helvetica Neue" w:hAnsi="Helvetica Neue"/>
          <w:color w:val="32363A"/>
          <w:sz w:val="27"/>
          <w:szCs w:val="27"/>
          <w:shd w:val="clear" w:color="auto" w:fill="FFFFFF"/>
        </w:rPr>
        <w:t xml:space="preserve"> with the unique code you will have been given If you choose to withdraw from the study, we will not retain any information you have provided us.</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What if I don’t want to answer any particular questions?</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xml:space="preserve">If you do not wish to answer any of the questions that I ask you on the </w:t>
      </w:r>
      <w:r w:rsidR="0038674A" w:rsidRPr="00414DED">
        <w:rPr>
          <w:rFonts w:ascii="Helvetica Neue" w:hAnsi="Helvetica Neue"/>
          <w:color w:val="32363A"/>
          <w:sz w:val="27"/>
          <w:szCs w:val="27"/>
          <w:shd w:val="clear" w:color="auto" w:fill="FFFFFF"/>
        </w:rPr>
        <w:t>questionnaire</w:t>
      </w:r>
      <w:r w:rsidR="00D40965" w:rsidRPr="00414DED">
        <w:rPr>
          <w:rFonts w:ascii="Helvetica Neue" w:hAnsi="Helvetica Neue"/>
          <w:color w:val="32363A"/>
          <w:sz w:val="27"/>
          <w:szCs w:val="27"/>
          <w:shd w:val="clear" w:color="auto" w:fill="FFFFFF"/>
        </w:rPr>
        <w:t xml:space="preserve"> you will be able to skip the question using the next question button at the bottom of your screen, you will be moved to the next question without having answered the previous question.</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What if I don’t want you to include certain things I’ve said in the research?</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xml:space="preserve"> If during the </w:t>
      </w:r>
      <w:r w:rsidR="0038674A" w:rsidRPr="00414DED">
        <w:rPr>
          <w:rFonts w:ascii="Helvetica Neue" w:hAnsi="Helvetica Neue"/>
          <w:color w:val="32363A"/>
          <w:sz w:val="27"/>
          <w:szCs w:val="27"/>
          <w:shd w:val="clear" w:color="auto" w:fill="FFFFFF"/>
        </w:rPr>
        <w:t>questionnaire</w:t>
      </w:r>
      <w:r w:rsidR="00D40965" w:rsidRPr="00414DED">
        <w:rPr>
          <w:rFonts w:ascii="Helvetica Neue" w:hAnsi="Helvetica Neue"/>
          <w:color w:val="32363A"/>
          <w:sz w:val="27"/>
          <w:szCs w:val="27"/>
          <w:shd w:val="clear" w:color="auto" w:fill="FFFFFF"/>
        </w:rPr>
        <w:t xml:space="preserve"> you say something which you decide you do not want me to include in my study, then please email myself with which parts of your participation you would like omitted from the analysis or the complete report.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DATA HANDLING AND CONFIDENTIALITY</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lastRenderedPageBreak/>
        <w:br/>
      </w:r>
      <w:r w:rsidR="00D40965" w:rsidRPr="00414DED">
        <w:rPr>
          <w:rFonts w:ascii="Helvetica Neue" w:hAnsi="Helvetica Neue"/>
          <w:color w:val="32363A"/>
          <w:sz w:val="27"/>
          <w:szCs w:val="27"/>
          <w:shd w:val="clear" w:color="auto" w:fill="FFFFFF"/>
        </w:rPr>
        <w:t> Will the information I give you be kept confidential?</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The information obtained will be treated with the strictest confidence throughout the study and the data will be stored safely in a secure location to which only the researcher has access. Your data will be processed in accordance with the data protection law and will comply with the General Data Protection Regulation 2018 (GDPR). Data Protection Statement The data controller for this project will be University of Staffordshire. The University will process your personal data for the purpose of the research outlined above. The legal basis for processing your personal data for research purposes under the data protection law is a ‘task in the public interest’ You can provide your consent for the use of your personal data in this study by completing the consent form that has been provided to you.</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Who will have access to the recording /transcript of the recording?</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xml:space="preserve"> The researcher, academic staff from the Psychology department, and possibly an external examiner will have access to the transcribed </w:t>
      </w:r>
      <w:r w:rsidR="0038674A" w:rsidRPr="00414DED">
        <w:rPr>
          <w:rFonts w:ascii="Helvetica Neue" w:hAnsi="Helvetica Neue"/>
          <w:color w:val="32363A"/>
          <w:sz w:val="27"/>
          <w:szCs w:val="27"/>
          <w:shd w:val="clear" w:color="auto" w:fill="FFFFFF"/>
        </w:rPr>
        <w:t>questionnaires</w:t>
      </w:r>
      <w:r w:rsidR="00D40965" w:rsidRPr="00414DED">
        <w:rPr>
          <w:rFonts w:ascii="Helvetica Neue" w:hAnsi="Helvetica Neue"/>
          <w:color w:val="32363A"/>
          <w:sz w:val="27"/>
          <w:szCs w:val="27"/>
          <w:shd w:val="clear" w:color="auto" w:fill="FFFFFF"/>
        </w:rPr>
        <w:t xml:space="preserve">. Your right of access can be exercised in accordance with the General Data Protection Regulation. You also have other rights including rights of correction, erasure, objection, and data portability. Questions, comments and requests about your personal data can also be sent to the University of Staffordshire Data Protection Officer. If you wish to lodge a complaint with the Information Commissioner’s </w:t>
      </w:r>
      <w:r w:rsidR="00D40965" w:rsidRPr="00414DED">
        <w:rPr>
          <w:rFonts w:ascii="Helvetica Neue" w:hAnsi="Helvetica Neue"/>
          <w:color w:val="32363A"/>
          <w:sz w:val="27"/>
          <w:szCs w:val="27"/>
          <w:shd w:val="clear" w:color="auto" w:fill="FFFFFF"/>
        </w:rPr>
        <w:lastRenderedPageBreak/>
        <w:t>Office, please visit www.ico.org.uk</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Who will see the finished report?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The final report will be seen by the researcher’s supervisor and a second marker from the Psychology department, and possibly by an external examiner. In addition, the completed report may also be made available to future University of Staffordshire students for teaching/reference purposes.</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What will happen to my interview recording/transcript?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questionnaire transcript will be destroyed after the transcription process. Transcript data will be kept in secure storage (to which only the researcher has access) for ten years, according to departmental policy, and it will be destroyed after that.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What will happen to the results of the study?</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The results of the study will be disseminated in the final written report and in a student conference presentation. Sometimes there is a chance that results might be included in an article that is published in a peer-reviewed journal. If the research is written up for academic journal publication your anonymised transcript may be stored permanently in an online research data repository.</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lastRenderedPageBreak/>
        <w:br/>
      </w:r>
      <w:r w:rsidR="00D40965" w:rsidRPr="00414DED">
        <w:rPr>
          <w:rFonts w:ascii="Helvetica Neue" w:hAnsi="Helvetica Neue"/>
          <w:color w:val="32363A"/>
          <w:sz w:val="27"/>
          <w:szCs w:val="27"/>
          <w:shd w:val="clear" w:color="auto" w:fill="FFFFFF"/>
        </w:rPr>
        <w:t>  FURTHER QUESTIONS</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Is there anyone I can talk to about the study before I take part?</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If you wish to talk to someone else about my study before taking part, then please feel free to contact my project supervisor Contact details located on the top of this form.</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What if I have further questions, or if something goes wrong?</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If this study has harmed you in any way or if you wish to make a complaint about the conduct of the study you can contact the study supervisor or the Chair of the University of Staffordshire Ethics Committee for further advice and information: Ethics Committee Research, Innovation and Impact Services University of Staffordshire Cadman Building College Road Stoke-on-Trent ST4 2DE ethics@staffs.ac.uk</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I know a friend who may be interested; can they participate in your study?</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 xml:space="preserve">Yes, as long as your friend meets the criteria mentioned above. Your friend should contact me directly to discuss the study and make arrangements to take part. My contact details are given at the top of the page along with on the </w:t>
      </w:r>
      <w:r w:rsidR="00D40965" w:rsidRPr="00414DED">
        <w:rPr>
          <w:rFonts w:ascii="Helvetica Neue" w:hAnsi="Helvetica Neue"/>
          <w:color w:val="32363A"/>
          <w:sz w:val="27"/>
          <w:szCs w:val="27"/>
          <w:shd w:val="clear" w:color="auto" w:fill="FFFFFF"/>
        </w:rPr>
        <w:lastRenderedPageBreak/>
        <w:t>consent form.</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If you have any further questions, please do not hesitate to contact me/ feel free to ask any questions . Thank you for your time.</w:t>
      </w:r>
      <w:r w:rsidR="00D40965" w:rsidRPr="00414DED">
        <w:rPr>
          <w:rStyle w:val="apple-converted-space"/>
          <w:rFonts w:ascii="Helvetica Neue" w:hAnsi="Helvetica Neue"/>
          <w:color w:val="32363A"/>
          <w:sz w:val="27"/>
          <w:szCs w:val="27"/>
          <w:shd w:val="clear" w:color="auto" w:fill="FFFFFF"/>
        </w:rPr>
        <w:t> </w:t>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rPr>
        <w:br/>
      </w:r>
      <w:r w:rsidR="00D40965" w:rsidRPr="00414DED">
        <w:rPr>
          <w:rFonts w:ascii="Helvetica Neue" w:hAnsi="Helvetica Neue"/>
          <w:color w:val="32363A"/>
          <w:sz w:val="27"/>
          <w:szCs w:val="27"/>
          <w:shd w:val="clear" w:color="auto" w:fill="FFFFFF"/>
        </w:rPr>
        <w:t>Thank you for reading this information sheet and for considering taking part in this research.</w:t>
      </w:r>
    </w:p>
    <w:p w14:paraId="61A69127" w14:textId="77777777" w:rsidR="001470E3" w:rsidRPr="00414DED" w:rsidRDefault="001470E3" w:rsidP="003A5E9C">
      <w:pPr>
        <w:spacing w:before="30"/>
        <w:ind w:left="360" w:firstLine="0"/>
        <w:rPr>
          <w:rFonts w:ascii="Calibri" w:hAnsi="Calibri" w:cs="Calibri"/>
          <w:i/>
          <w:iCs/>
        </w:rPr>
      </w:pPr>
    </w:p>
    <w:p w14:paraId="0F880E51" w14:textId="77777777" w:rsidR="001470E3" w:rsidRPr="00414DED" w:rsidRDefault="001470E3" w:rsidP="003A5E9C">
      <w:pPr>
        <w:spacing w:before="30"/>
        <w:ind w:left="360" w:firstLine="0"/>
        <w:rPr>
          <w:rFonts w:ascii="Calibri" w:hAnsi="Calibri" w:cs="Calibri"/>
          <w:i/>
          <w:iCs/>
          <w:sz w:val="40"/>
          <w:szCs w:val="40"/>
        </w:rPr>
      </w:pPr>
    </w:p>
    <w:p w14:paraId="11A07DC6" w14:textId="54B74C20" w:rsidR="001470E3" w:rsidRPr="00414DED" w:rsidRDefault="0079568F" w:rsidP="003A5E9C">
      <w:pPr>
        <w:spacing w:before="30"/>
        <w:rPr>
          <w:rFonts w:ascii="Calibri" w:hAnsi="Calibri" w:cs="Calibri"/>
          <w:b/>
          <w:bCs/>
          <w:i/>
          <w:iCs/>
          <w:sz w:val="32"/>
          <w:szCs w:val="32"/>
          <w:u w:val="single"/>
        </w:rPr>
      </w:pPr>
      <w:r w:rsidRPr="00414DED">
        <w:rPr>
          <w:rFonts w:ascii="Calibri" w:hAnsi="Calibri" w:cs="Calibri"/>
          <w:b/>
          <w:bCs/>
          <w:i/>
          <w:iCs/>
          <w:sz w:val="32"/>
          <w:szCs w:val="32"/>
          <w:u w:val="single"/>
        </w:rPr>
        <w:t>1a) INTERVIEW INFORMATION SHEET:</w:t>
      </w:r>
    </w:p>
    <w:p w14:paraId="6FC1BDD4" w14:textId="37711972" w:rsidR="001470E3" w:rsidRPr="00414DED" w:rsidRDefault="001D1FDA" w:rsidP="003A5E9C">
      <w:pPr>
        <w:spacing w:before="30"/>
        <w:ind w:left="360" w:firstLine="0"/>
        <w:rPr>
          <w:rFonts w:ascii="Calibri" w:hAnsi="Calibri" w:cs="Calibri"/>
          <w:i/>
          <w:iCs/>
        </w:rPr>
      </w:pPr>
      <w:r w:rsidRPr="00414DED">
        <w:rPr>
          <w:rFonts w:ascii="Helvetica Neue" w:hAnsi="Helvetica Neue"/>
          <w:color w:val="32363A"/>
          <w:sz w:val="27"/>
          <w:szCs w:val="27"/>
          <w:shd w:val="clear" w:color="auto" w:fill="FFFFFF"/>
        </w:rPr>
        <w:t>INFORMATION SHEET</w:t>
      </w:r>
      <w:r w:rsidRPr="00414DED">
        <w:rPr>
          <w:rFonts w:ascii="Helvetica Neue" w:hAnsi="Helvetica Neue"/>
          <w:color w:val="32363A"/>
          <w:sz w:val="27"/>
          <w:szCs w:val="27"/>
        </w:rPr>
        <w:br/>
      </w:r>
      <w:r w:rsidR="00151856" w:rsidRPr="00414DED">
        <w:rPr>
          <w:rFonts w:ascii="Helvetica Neue" w:hAnsi="Helvetica Neue"/>
          <w:color w:val="32363A"/>
          <w:sz w:val="27"/>
          <w:szCs w:val="27"/>
          <w:shd w:val="clear" w:color="auto" w:fill="FFFFFF"/>
        </w:rPr>
        <w:t>Experiences of Endometriosis And Adenomyosis: A Thematic Analysis:</w:t>
      </w:r>
      <w:r w:rsidR="00151856"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Rebecca Machin</w:t>
      </w:r>
      <w:r w:rsidRPr="00414DED">
        <w:rPr>
          <w:rFonts w:ascii="Helvetica Neue" w:hAnsi="Helvetica Neue"/>
          <w:color w:val="32363A"/>
          <w:sz w:val="27"/>
          <w:szCs w:val="27"/>
          <w:shd w:val="clear" w:color="auto" w:fill="FFFFFF"/>
        </w:rPr>
        <w:t>:                                                    M014285L@student.staffs.ac.uk Alison</w:t>
      </w:r>
      <w:r w:rsidRPr="00414DED">
        <w:rPr>
          <w:rFonts w:ascii="Helvetica Neue" w:hAnsi="Helvetica Neue"/>
          <w:color w:val="32363A"/>
          <w:sz w:val="27"/>
          <w:szCs w:val="27"/>
          <w:shd w:val="clear" w:color="auto" w:fill="FFFFFF"/>
        </w:rPr>
        <w:t xml:space="preserve"> </w:t>
      </w:r>
      <w:r w:rsidRPr="00414DED">
        <w:rPr>
          <w:rFonts w:ascii="Helvetica Neue" w:hAnsi="Helvetica Neue"/>
          <w:color w:val="32363A"/>
          <w:sz w:val="27"/>
          <w:szCs w:val="27"/>
          <w:shd w:val="clear" w:color="auto" w:fill="FFFFFF"/>
        </w:rPr>
        <w:t>Owen:                                                                    Alison.Owen@staffs.ac.uk</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INVITATION PARAGRAPH:</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xml:space="preserve"> I would like to invite you to participate in this research project which forms part of my undergraduate psychology degree at the University of Staffordshire. The research will be conducted by Rebecca Machin. Before you decide whether you </w:t>
      </w:r>
      <w:r w:rsidRPr="00414DED">
        <w:rPr>
          <w:rFonts w:ascii="Helvetica Neue" w:hAnsi="Helvetica Neue"/>
          <w:color w:val="32363A"/>
          <w:sz w:val="27"/>
          <w:szCs w:val="27"/>
          <w:shd w:val="clear" w:color="auto" w:fill="FFFFFF"/>
        </w:rPr>
        <w:lastRenderedPageBreak/>
        <w:t>want to take part, it is important for you to understand why the research is being done and what your participation will involve.</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Please take time to read the following information carefully.</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What is the purpose of the study?</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xml:space="preserve"> I am conducting a study looking at how living with endometriosis and adenomyosis diagnosed or suspected has impacted your body image both physically and mentally, for example does you physical image change often or at all, do you have a positive mental view of your own physical image or is it more of a negative point of view. If its more on the negative side does this impact you mentality. How do you </w:t>
      </w:r>
      <w:r w:rsidR="0038674A" w:rsidRPr="00414DED">
        <w:rPr>
          <w:rFonts w:ascii="Helvetica Neue" w:hAnsi="Helvetica Neue"/>
          <w:color w:val="32363A"/>
          <w:sz w:val="27"/>
          <w:szCs w:val="27"/>
          <w:shd w:val="clear" w:color="auto" w:fill="FFFFFF"/>
        </w:rPr>
        <w:t>believe</w:t>
      </w:r>
      <w:r w:rsidRPr="00414DED">
        <w:rPr>
          <w:rFonts w:ascii="Helvetica Neue" w:hAnsi="Helvetica Neue"/>
          <w:color w:val="32363A"/>
          <w:sz w:val="27"/>
          <w:szCs w:val="27"/>
          <w:shd w:val="clear" w:color="auto" w:fill="FFFFFF"/>
        </w:rPr>
        <w:t xml:space="preserve"> your partner if you have one or other people view your body image, And so on. the questions </w:t>
      </w:r>
      <w:r w:rsidR="0038674A" w:rsidRPr="00414DED">
        <w:rPr>
          <w:rFonts w:ascii="Helvetica Neue" w:hAnsi="Helvetica Neue"/>
          <w:color w:val="32363A"/>
          <w:sz w:val="27"/>
          <w:szCs w:val="27"/>
          <w:shd w:val="clear" w:color="auto" w:fill="FFFFFF"/>
        </w:rPr>
        <w:t>through</w:t>
      </w:r>
      <w:r w:rsidRPr="00414DED">
        <w:rPr>
          <w:rFonts w:ascii="Helvetica Neue" w:hAnsi="Helvetica Neue"/>
          <w:color w:val="32363A"/>
          <w:sz w:val="27"/>
          <w:szCs w:val="27"/>
          <w:shd w:val="clear" w:color="auto" w:fill="FFFFFF"/>
        </w:rPr>
        <w:t xml:space="preserve"> the study may look similar to these ones. This study is set on investigating the real experiences that surround body image and the impacts it can have on ones mental health that women with these gynaecological conditions face on a daily basis, along with giving them their voice on the subject.</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Who has given approval for this study?</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Approval for this study has been granted by University of Staffordshire, Department of Psychology, Ethics Committee.</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lastRenderedPageBreak/>
        <w:t> TAKING PART</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Why have I been invited to take part?</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I am recruiting participants over 18 years of age to take part in this study. Participants should also meet the following criteria: have either a diagnosis for adenomyosis or endometriosis or have a suspected diagnosis either by a d</w:t>
      </w:r>
      <w:r w:rsidR="00414DED">
        <w:rPr>
          <w:rFonts w:ascii="Helvetica Neue" w:hAnsi="Helvetica Neue"/>
          <w:color w:val="32363A"/>
          <w:sz w:val="27"/>
          <w:szCs w:val="27"/>
          <w:shd w:val="clear" w:color="auto" w:fill="FFFFFF"/>
        </w:rPr>
        <w:t>octor</w:t>
      </w:r>
      <w:r w:rsidRPr="00414DED">
        <w:rPr>
          <w:rFonts w:ascii="Helvetica Neue" w:hAnsi="Helvetica Neue"/>
          <w:color w:val="32363A"/>
          <w:sz w:val="27"/>
          <w:szCs w:val="27"/>
          <w:shd w:val="clear" w:color="auto" w:fill="FFFFFF"/>
        </w:rPr>
        <w:t xml:space="preserve"> or a </w:t>
      </w:r>
      <w:r w:rsidR="00414DED" w:rsidRPr="00414DED">
        <w:rPr>
          <w:rFonts w:ascii="Helvetica Neue" w:hAnsi="Helvetica Neue"/>
          <w:color w:val="32363A"/>
          <w:sz w:val="27"/>
          <w:szCs w:val="27"/>
          <w:shd w:val="clear" w:color="auto" w:fill="FFFFFF"/>
        </w:rPr>
        <w:t>self-diagnosis</w:t>
      </w:r>
      <w:r w:rsidRPr="00414DED">
        <w:rPr>
          <w:rFonts w:ascii="Helvetica Neue" w:hAnsi="Helvetica Neue"/>
          <w:color w:val="32363A"/>
          <w:sz w:val="27"/>
          <w:szCs w:val="27"/>
          <w:shd w:val="clear" w:color="auto" w:fill="FFFFFF"/>
        </w:rPr>
        <w:t xml:space="preserve"> with confidence for </w:t>
      </w:r>
      <w:r w:rsidR="00414DED" w:rsidRPr="00414DED">
        <w:rPr>
          <w:rFonts w:ascii="Helvetica Neue" w:hAnsi="Helvetica Neue"/>
          <w:color w:val="32363A"/>
          <w:sz w:val="27"/>
          <w:szCs w:val="27"/>
          <w:shd w:val="clear" w:color="auto" w:fill="FFFFFF"/>
        </w:rPr>
        <w:t>at least</w:t>
      </w:r>
      <w:r w:rsidRPr="00414DED">
        <w:rPr>
          <w:rFonts w:ascii="Helvetica Neue" w:hAnsi="Helvetica Neue"/>
          <w:color w:val="32363A"/>
          <w:sz w:val="27"/>
          <w:szCs w:val="27"/>
          <w:shd w:val="clear" w:color="auto" w:fill="FFFFFF"/>
        </w:rPr>
        <w:t xml:space="preserve"> 3 years – this </w:t>
      </w:r>
      <w:r w:rsidR="00414DED" w:rsidRPr="00414DED">
        <w:rPr>
          <w:rFonts w:ascii="Helvetica Neue" w:hAnsi="Helvetica Neue"/>
          <w:color w:val="32363A"/>
          <w:sz w:val="27"/>
          <w:szCs w:val="27"/>
          <w:shd w:val="clear" w:color="auto" w:fill="FFFFFF"/>
        </w:rPr>
        <w:t>criteria</w:t>
      </w:r>
      <w:r w:rsidRPr="00414DED">
        <w:rPr>
          <w:rFonts w:ascii="Helvetica Neue" w:hAnsi="Helvetica Neue"/>
          <w:color w:val="32363A"/>
          <w:sz w:val="27"/>
          <w:szCs w:val="27"/>
          <w:shd w:val="clear" w:color="auto" w:fill="FFFFFF"/>
        </w:rPr>
        <w:t xml:space="preserve"> is due to the long waiting list times to gain a diagnosis for these conditions therefore, </w:t>
      </w:r>
      <w:r w:rsidR="00414DED" w:rsidRPr="00414DED">
        <w:rPr>
          <w:rFonts w:ascii="Helvetica Neue" w:hAnsi="Helvetica Neue"/>
          <w:color w:val="32363A"/>
          <w:sz w:val="27"/>
          <w:szCs w:val="27"/>
          <w:shd w:val="clear" w:color="auto" w:fill="FFFFFF"/>
        </w:rPr>
        <w:t>self-diagnoses</w:t>
      </w:r>
      <w:r w:rsidRPr="00414DED">
        <w:rPr>
          <w:rFonts w:ascii="Helvetica Neue" w:hAnsi="Helvetica Neue"/>
          <w:color w:val="32363A"/>
          <w:sz w:val="27"/>
          <w:szCs w:val="27"/>
          <w:shd w:val="clear" w:color="auto" w:fill="FFFFFF"/>
        </w:rPr>
        <w:t xml:space="preserve"> will be accepted if you are upmost confident that these are </w:t>
      </w:r>
      <w:r w:rsidR="00414DED" w:rsidRPr="00414DED">
        <w:rPr>
          <w:rFonts w:ascii="Helvetica Neue" w:hAnsi="Helvetica Neue"/>
          <w:color w:val="32363A"/>
          <w:sz w:val="27"/>
          <w:szCs w:val="27"/>
          <w:shd w:val="clear" w:color="auto" w:fill="FFFFFF"/>
        </w:rPr>
        <w:t>what’s</w:t>
      </w:r>
      <w:r w:rsidRPr="00414DED">
        <w:rPr>
          <w:rFonts w:ascii="Helvetica Neue" w:hAnsi="Helvetica Neue"/>
          <w:color w:val="32363A"/>
          <w:sz w:val="27"/>
          <w:szCs w:val="27"/>
          <w:shd w:val="clear" w:color="auto" w:fill="FFFFFF"/>
        </w:rPr>
        <w:t xml:space="preserve"> causing you pain and symptoms and nothing else has been proven to be the case. Both private and NHS will be accepted.</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What will happen if I take part?</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xml:space="preserve"> I am asking you to take part in a study that will take participants approximately 45 minutes to complete. This will involve the </w:t>
      </w:r>
      <w:r w:rsidR="00414DED" w:rsidRPr="00414DED">
        <w:rPr>
          <w:rFonts w:ascii="Helvetica Neue" w:hAnsi="Helvetica Neue"/>
          <w:color w:val="32363A"/>
          <w:sz w:val="27"/>
          <w:szCs w:val="27"/>
          <w:shd w:val="clear" w:color="auto" w:fill="FFFFFF"/>
        </w:rPr>
        <w:t>participants</w:t>
      </w:r>
      <w:r w:rsidRPr="00414DED">
        <w:rPr>
          <w:rFonts w:ascii="Helvetica Neue" w:hAnsi="Helvetica Neue"/>
          <w:color w:val="32363A"/>
          <w:sz w:val="27"/>
          <w:szCs w:val="27"/>
          <w:shd w:val="clear" w:color="auto" w:fill="FFFFFF"/>
        </w:rPr>
        <w:t xml:space="preserve"> being asked to answer a range of questions regarding their diagnosis, about their physical body health and how these things can have an impact on mental state of mind. The participants do not have to answer all the questions they can refuse to answer any that they don’t feel comfortable with sharing, the participants will also be given the option to stop the interview at any time. The study/experiment will take place online via Microsoft teams this will be carried out from the comf</w:t>
      </w:r>
      <w:r w:rsidR="0038674A">
        <w:rPr>
          <w:rFonts w:ascii="Helvetica Neue" w:hAnsi="Helvetica Neue"/>
          <w:color w:val="32363A"/>
          <w:sz w:val="27"/>
          <w:szCs w:val="27"/>
          <w:shd w:val="clear" w:color="auto" w:fill="FFFFFF"/>
        </w:rPr>
        <w:t>or</w:t>
      </w:r>
      <w:r w:rsidRPr="00414DED">
        <w:rPr>
          <w:rFonts w:ascii="Helvetica Neue" w:hAnsi="Helvetica Neue"/>
          <w:color w:val="32363A"/>
          <w:sz w:val="27"/>
          <w:szCs w:val="27"/>
          <w:shd w:val="clear" w:color="auto" w:fill="FFFFFF"/>
        </w:rPr>
        <w:t xml:space="preserve">tability of your own home or a place </w:t>
      </w:r>
      <w:r w:rsidRPr="00414DED">
        <w:rPr>
          <w:rFonts w:ascii="Helvetica Neue" w:hAnsi="Helvetica Neue"/>
          <w:color w:val="32363A"/>
          <w:sz w:val="27"/>
          <w:szCs w:val="27"/>
          <w:shd w:val="clear" w:color="auto" w:fill="FFFFFF"/>
        </w:rPr>
        <w:lastRenderedPageBreak/>
        <w:t>you feel comfortable, this is due to the interview being online so participants get the choice where to complete the interview.</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Do I have to take part?</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Participation is completely voluntary. You should only take part if you want to and choosing not to take part will not disadvantage you in anyway. Once you have read the information sheet, please feel free to ask any questions that will help you decide about taking part. If you decide to take part, we will ask you to sign a consent form. Incentives As a UG psychology student there are no incentives for taking part in the study.</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What are the possible risks of taking part?</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There may be some small risks to taking part, these could include discomfort or distress from sensitive topics within the subject area.</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What if I am upset by anything during the course of the study?</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xml:space="preserve">If this happens, you might like to take a break, or if you prefer, you can decide to end your participation and withdraw from the study at that point. If you decide to withdraw, I will provide you with a copy of the debriefing sheet, which contains information about sources of support you can access if there is anything you wish </w:t>
      </w:r>
      <w:r w:rsidRPr="00414DED">
        <w:rPr>
          <w:rFonts w:ascii="Helvetica Neue" w:hAnsi="Helvetica Neue"/>
          <w:color w:val="32363A"/>
          <w:sz w:val="27"/>
          <w:szCs w:val="27"/>
          <w:shd w:val="clear" w:color="auto" w:fill="FFFFFF"/>
        </w:rPr>
        <w:lastRenderedPageBreak/>
        <w:t>to talk about in confidence.</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What are the possible benefits of taking part?</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xml:space="preserve"> there are no direct benefits to you as a participant. However, the research may help us to better understand the experiences these women face every day with their body image and mental health within the modern society as times change. The researcher may also identify ways in which could improve these </w:t>
      </w:r>
      <w:r w:rsidR="0038674A" w:rsidRPr="00414DED">
        <w:rPr>
          <w:rFonts w:ascii="Helvetica Neue" w:hAnsi="Helvetica Neue"/>
          <w:color w:val="32363A"/>
          <w:sz w:val="27"/>
          <w:szCs w:val="27"/>
          <w:shd w:val="clear" w:color="auto" w:fill="FFFFFF"/>
        </w:rPr>
        <w:t>women’s</w:t>
      </w:r>
      <w:r w:rsidRPr="00414DED">
        <w:rPr>
          <w:rFonts w:ascii="Helvetica Neue" w:hAnsi="Helvetica Neue"/>
          <w:color w:val="32363A"/>
          <w:sz w:val="27"/>
          <w:szCs w:val="27"/>
          <w:shd w:val="clear" w:color="auto" w:fill="FFFFFF"/>
        </w:rPr>
        <w:t xml:space="preserve"> treatment such as findings that positive body image therapy and various other cognitive </w:t>
      </w:r>
      <w:r w:rsidR="0038674A" w:rsidRPr="00414DED">
        <w:rPr>
          <w:rFonts w:ascii="Helvetica Neue" w:hAnsi="Helvetica Neue"/>
          <w:color w:val="32363A"/>
          <w:sz w:val="27"/>
          <w:szCs w:val="27"/>
          <w:shd w:val="clear" w:color="auto" w:fill="FFFFFF"/>
        </w:rPr>
        <w:t>thera</w:t>
      </w:r>
      <w:r w:rsidR="0038674A">
        <w:rPr>
          <w:rFonts w:ascii="Helvetica Neue" w:hAnsi="Helvetica Neue"/>
          <w:color w:val="32363A"/>
          <w:sz w:val="27"/>
          <w:szCs w:val="27"/>
          <w:shd w:val="clear" w:color="auto" w:fill="FFFFFF"/>
        </w:rPr>
        <w:t>pi</w:t>
      </w:r>
      <w:r w:rsidR="0038674A" w:rsidRPr="00414DED">
        <w:rPr>
          <w:rFonts w:ascii="Helvetica Neue" w:hAnsi="Helvetica Neue"/>
          <w:color w:val="32363A"/>
          <w:sz w:val="27"/>
          <w:szCs w:val="27"/>
          <w:shd w:val="clear" w:color="auto" w:fill="FFFFFF"/>
        </w:rPr>
        <w:t>es</w:t>
      </w:r>
      <w:r w:rsidRPr="00414DED">
        <w:rPr>
          <w:rFonts w:ascii="Helvetica Neue" w:hAnsi="Helvetica Neue"/>
          <w:color w:val="32363A"/>
          <w:sz w:val="27"/>
          <w:szCs w:val="27"/>
          <w:shd w:val="clear" w:color="auto" w:fill="FFFFFF"/>
        </w:rPr>
        <w:t xml:space="preserve"> may be beneficial to those suffering.</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What if I change my mind about taking part?</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You are free withdraw at any point of the study, without having to give a reason. Withdrawing from the study will not affect you in any way. You can also withdraw your data from the study after you have finished participating, up until 2 weeks after your participation has been completed, after which withdrawal of your data will no longer be possible as the data will already have been processed. To withdraw from the study, please email the researcher with the unique code you will have been given If you choose to withdraw from the study, we will not retain any information you have provided us.</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What if I don’t want to answer any particular questions?</w:t>
      </w:r>
      <w:r w:rsidRPr="00414DED">
        <w:rPr>
          <w:rFonts w:ascii="Helvetica Neue" w:hAnsi="Helvetica Neue"/>
          <w:color w:val="32363A"/>
          <w:sz w:val="27"/>
          <w:szCs w:val="27"/>
        </w:rPr>
        <w:br/>
      </w:r>
      <w:r w:rsidRPr="00414DED">
        <w:rPr>
          <w:rFonts w:ascii="Helvetica Neue" w:hAnsi="Helvetica Neue"/>
          <w:color w:val="32363A"/>
          <w:sz w:val="27"/>
          <w:szCs w:val="27"/>
        </w:rPr>
        <w:lastRenderedPageBreak/>
        <w:br/>
      </w:r>
      <w:r w:rsidRPr="00414DED">
        <w:rPr>
          <w:rFonts w:ascii="Helvetica Neue" w:hAnsi="Helvetica Neue"/>
          <w:color w:val="32363A"/>
          <w:sz w:val="27"/>
          <w:szCs w:val="27"/>
          <w:shd w:val="clear" w:color="auto" w:fill="FFFFFF"/>
        </w:rPr>
        <w:t xml:space="preserve"> If you do not wish to answer any of the questions that I ask you during the interview you will be able to skip the question by simply saying pass or next question please, and I will instantly offer for you to take a </w:t>
      </w:r>
      <w:r w:rsidR="0038674A" w:rsidRPr="00414DED">
        <w:rPr>
          <w:rFonts w:ascii="Helvetica Neue" w:hAnsi="Helvetica Neue"/>
          <w:color w:val="32363A"/>
          <w:sz w:val="27"/>
          <w:szCs w:val="27"/>
          <w:shd w:val="clear" w:color="auto" w:fill="FFFFFF"/>
        </w:rPr>
        <w:t>break</w:t>
      </w:r>
      <w:r w:rsidRPr="00414DED">
        <w:rPr>
          <w:rFonts w:ascii="Helvetica Neue" w:hAnsi="Helvetica Neue"/>
          <w:color w:val="32363A"/>
          <w:sz w:val="27"/>
          <w:szCs w:val="27"/>
          <w:shd w:val="clear" w:color="auto" w:fill="FFFFFF"/>
        </w:rPr>
        <w:t xml:space="preserve"> or if you decide you do not need a brake I will move to the next question.</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What if I don’t want you to include certain things I’ve said in the research?</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If during the interview you say something which you decide you do not want me to include in my study, then please email myself with which parts of your participation you would like omitted from the analysis or the complete report.</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DATA HANDLING AND CONFIDENTIALITY</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Will the information I give you be kept confidential?</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xml:space="preserve">The information obtained will be treated with the strictest confidence throughout the study and the data will be stored safely in a secure location to which only the researcher has access. Your data will be processed in accordance with the data protection law and will comply with the General Data Protection Regulation 2018 (GDPR). Data Protection Statement The data controller for this project will be University of Staffordshire. The University will process your personal data for the purpose of the research outlined above. The legal basis for processing your </w:t>
      </w:r>
      <w:r w:rsidRPr="00414DED">
        <w:rPr>
          <w:rFonts w:ascii="Helvetica Neue" w:hAnsi="Helvetica Neue"/>
          <w:color w:val="32363A"/>
          <w:sz w:val="27"/>
          <w:szCs w:val="27"/>
          <w:shd w:val="clear" w:color="auto" w:fill="FFFFFF"/>
        </w:rPr>
        <w:lastRenderedPageBreak/>
        <w:t>personal data for research purposes under the data protection law is a ‘task in the public interest’ You can provide your consent for the use of your personal data in this study by completing the consent form that has been provided to you.</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Who will have access to the recording /transcript of the recording?</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The researcher, academic staff from the Psychology department, and possibly an external examiner will have access to the transcribed interviews. Your right of access can be exercised in accordance with the General Data Protection Regulation. You also have other rights including rights of correction, erasure, objection, and data portability. Questions, comments and requests about your personal data can also be sent to the University of Staffordshire Data Protection Officer. If you wish to lodge a complaint with the Information Commissioner’s Office, please visit www.ico.org.uk</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Who will see the finished report?</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The final report will be seen by the researcher’s supervisor and a second marker from the Psychology department, and possibly by an external examiner. In addition, the completed report may also be made available to future University of Staffordshire students for teaching/reference purposes. What will happen to my interview recording/transcript? Interview transcrip</w:t>
      </w:r>
      <w:r w:rsidR="00584F65" w:rsidRPr="00414DED">
        <w:rPr>
          <w:rFonts w:ascii="Helvetica Neue" w:hAnsi="Helvetica Neue"/>
          <w:color w:val="32363A"/>
          <w:sz w:val="27"/>
          <w:szCs w:val="27"/>
          <w:shd w:val="clear" w:color="auto" w:fill="FFFFFF"/>
        </w:rPr>
        <w:t>t</w:t>
      </w:r>
      <w:r w:rsidRPr="00414DED">
        <w:rPr>
          <w:rFonts w:ascii="Helvetica Neue" w:hAnsi="Helvetica Neue"/>
          <w:color w:val="32363A"/>
          <w:sz w:val="27"/>
          <w:szCs w:val="27"/>
          <w:shd w:val="clear" w:color="auto" w:fill="FFFFFF"/>
        </w:rPr>
        <w:t xml:space="preserve">s will be destroyed after the transcription process. Transcript data will be kept in secure storage (to which only </w:t>
      </w:r>
      <w:r w:rsidRPr="00414DED">
        <w:rPr>
          <w:rFonts w:ascii="Helvetica Neue" w:hAnsi="Helvetica Neue"/>
          <w:color w:val="32363A"/>
          <w:sz w:val="27"/>
          <w:szCs w:val="27"/>
          <w:shd w:val="clear" w:color="auto" w:fill="FFFFFF"/>
        </w:rPr>
        <w:lastRenderedPageBreak/>
        <w:t>the researcher has access) for ten years, according to departmental policy, and it will be destroyed after that. What will happen to the results of the study? The results of the study will be disseminated in the final written report and in a student conference presentation. Sometimes</w:t>
      </w:r>
      <w:r w:rsidR="00584F65" w:rsidRPr="00414DED">
        <w:rPr>
          <w:rFonts w:ascii="Helvetica Neue" w:hAnsi="Helvetica Neue"/>
          <w:color w:val="32363A"/>
          <w:sz w:val="27"/>
          <w:szCs w:val="27"/>
          <w:shd w:val="clear" w:color="auto" w:fill="FFFFFF"/>
        </w:rPr>
        <w:t>,</w:t>
      </w:r>
      <w:r w:rsidRPr="00414DED">
        <w:rPr>
          <w:rFonts w:ascii="Helvetica Neue" w:hAnsi="Helvetica Neue"/>
          <w:color w:val="32363A"/>
          <w:sz w:val="27"/>
          <w:szCs w:val="27"/>
          <w:shd w:val="clear" w:color="auto" w:fill="FFFFFF"/>
        </w:rPr>
        <w:t xml:space="preserve"> there is a chance that results might be included in an article that is published in a peer-reviewed journal. If the research is written up for academic journal publication</w:t>
      </w:r>
      <w:r w:rsidR="00584F65" w:rsidRPr="00414DED">
        <w:rPr>
          <w:rFonts w:ascii="Helvetica Neue" w:hAnsi="Helvetica Neue"/>
          <w:color w:val="32363A"/>
          <w:sz w:val="27"/>
          <w:szCs w:val="27"/>
          <w:shd w:val="clear" w:color="auto" w:fill="FFFFFF"/>
        </w:rPr>
        <w:t>,</w:t>
      </w:r>
      <w:r w:rsidRPr="00414DED">
        <w:rPr>
          <w:rFonts w:ascii="Helvetica Neue" w:hAnsi="Helvetica Neue"/>
          <w:color w:val="32363A"/>
          <w:sz w:val="27"/>
          <w:szCs w:val="27"/>
          <w:shd w:val="clear" w:color="auto" w:fill="FFFFFF"/>
        </w:rPr>
        <w:t xml:space="preserve"> your anonymised transcript may be stored permanently in an online research data repository.</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FURTHER QUESTIONS</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Is there anyone I can talk to about the study before I take part?</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If you wish to talk to someone else about my study before taking part, then please feel free to contact my project supervisor Contact details located on the top of this form. What if I have further questions, or if something goes wrong? If this study has harmed you in any way or if you wish to make a complaint about the conduct of the study you can contact the study supervisor or the Chair of the University of Staffordshire Ethics Committee for further advice and information: Ethics Committee Research, Innovation and Impact Services University of Staffordshire Cadman Building College Road Stoke-on-Trent ST4 2DE ethics@staffs.ac.uk</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I know a friend who may be interested; can they participate in your study?</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lastRenderedPageBreak/>
        <w:t> Yes, as long as your friend meets the criteria mentioned above. Your friend should contact me directly to discuss the study and make arrangements to take part. My contact details are given at the top of the page along with on the consent form. If you have any further questions, please do not hesitate to contact me/ feel free to ask any questions . Thank you for your time.</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Thank you for reading this information sheet and for considering taking part in this researc</w:t>
      </w:r>
      <w:r w:rsidRPr="00414DED">
        <w:rPr>
          <w:rFonts w:ascii="Helvetica Neue" w:hAnsi="Helvetica Neue"/>
          <w:color w:val="32363A"/>
          <w:sz w:val="27"/>
          <w:szCs w:val="27"/>
          <w:shd w:val="clear" w:color="auto" w:fill="FFFFFF"/>
        </w:rPr>
        <w:t>h.</w:t>
      </w:r>
    </w:p>
    <w:p w14:paraId="6649599C" w14:textId="77777777" w:rsidR="001470E3" w:rsidRPr="00414DED" w:rsidRDefault="001470E3" w:rsidP="003A5E9C">
      <w:pPr>
        <w:spacing w:before="30"/>
        <w:ind w:left="360" w:firstLine="0"/>
        <w:rPr>
          <w:rFonts w:ascii="Calibri" w:hAnsi="Calibri" w:cs="Calibri"/>
          <w:b/>
          <w:bCs/>
          <w:i/>
          <w:iCs/>
          <w:sz w:val="32"/>
          <w:szCs w:val="32"/>
          <w:u w:val="single"/>
        </w:rPr>
      </w:pPr>
    </w:p>
    <w:p w14:paraId="3ADA2515" w14:textId="15F4730E" w:rsidR="001470E3" w:rsidRPr="00414DED" w:rsidRDefault="001470E3" w:rsidP="003A5E9C">
      <w:pPr>
        <w:pStyle w:val="ListParagraph"/>
        <w:numPr>
          <w:ilvl w:val="0"/>
          <w:numId w:val="3"/>
        </w:numPr>
        <w:spacing w:before="30"/>
        <w:rPr>
          <w:rFonts w:ascii="Calibri" w:hAnsi="Calibri" w:cs="Calibri"/>
          <w:b/>
          <w:bCs/>
          <w:i/>
          <w:iCs/>
          <w:sz w:val="32"/>
          <w:szCs w:val="32"/>
          <w:u w:val="single"/>
        </w:rPr>
      </w:pPr>
      <w:r w:rsidRPr="00414DED">
        <w:rPr>
          <w:rFonts w:ascii="Calibri" w:hAnsi="Calibri" w:cs="Calibri"/>
          <w:b/>
          <w:bCs/>
          <w:i/>
          <w:iCs/>
          <w:sz w:val="32"/>
          <w:szCs w:val="32"/>
          <w:u w:val="single"/>
        </w:rPr>
        <w:t>CONSENT FORM:</w:t>
      </w:r>
    </w:p>
    <w:p w14:paraId="054DD516" w14:textId="6B32A3B9" w:rsidR="001D1FDA" w:rsidRPr="00414DED" w:rsidRDefault="00F94A5C" w:rsidP="003A5E9C">
      <w:pPr>
        <w:pStyle w:val="ListParagraph"/>
        <w:numPr>
          <w:ilvl w:val="0"/>
          <w:numId w:val="4"/>
        </w:numPr>
        <w:spacing w:before="30"/>
        <w:rPr>
          <w:rFonts w:ascii="Calibri" w:hAnsi="Calibri" w:cs="Calibri"/>
          <w:b/>
          <w:bCs/>
          <w:i/>
          <w:iCs/>
          <w:sz w:val="36"/>
          <w:szCs w:val="36"/>
          <w:u w:val="single"/>
        </w:rPr>
      </w:pPr>
      <w:r w:rsidRPr="00414DED">
        <w:rPr>
          <w:rFonts w:ascii="Calibri" w:hAnsi="Calibri" w:cs="Calibri"/>
          <w:b/>
          <w:bCs/>
          <w:i/>
          <w:iCs/>
          <w:sz w:val="36"/>
          <w:szCs w:val="36"/>
          <w:u w:val="single"/>
        </w:rPr>
        <w:t xml:space="preserve">Interview </w:t>
      </w:r>
      <w:r w:rsidR="00584F65" w:rsidRPr="00414DED">
        <w:rPr>
          <w:rFonts w:ascii="Calibri" w:hAnsi="Calibri" w:cs="Calibri"/>
          <w:b/>
          <w:bCs/>
          <w:i/>
          <w:iCs/>
          <w:sz w:val="36"/>
          <w:szCs w:val="36"/>
          <w:u w:val="single"/>
        </w:rPr>
        <w:t>Consent form:</w:t>
      </w:r>
    </w:p>
    <w:p w14:paraId="1DF971BF" w14:textId="77777777" w:rsidR="001470E3" w:rsidRPr="00414DED" w:rsidRDefault="001470E3" w:rsidP="003A5E9C">
      <w:pPr>
        <w:spacing w:before="30"/>
        <w:ind w:left="360" w:firstLine="0"/>
        <w:rPr>
          <w:rFonts w:ascii="Calibri" w:hAnsi="Calibri" w:cs="Calibri"/>
          <w:i/>
          <w:iCs/>
        </w:rPr>
      </w:pPr>
    </w:p>
    <w:p w14:paraId="205D9C83" w14:textId="4B1DC124" w:rsidR="001470E3" w:rsidRPr="00414DED" w:rsidRDefault="003511B7" w:rsidP="003A5E9C">
      <w:pPr>
        <w:spacing w:before="30"/>
        <w:ind w:left="360" w:firstLine="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am over the age of 18 years of age, and I voluntarily agree to participate in a research project conducted by Rebecca Machin, an Undergraduate psychology student at the University of Staffordshire.</w:t>
      </w:r>
    </w:p>
    <w:p w14:paraId="7924832C" w14:textId="797C8BD9" w:rsidR="003511B7" w:rsidRPr="00414DED" w:rsidRDefault="00A10F59" w:rsidP="003A5E9C">
      <w:pPr>
        <w:pStyle w:val="ListParagraph"/>
        <w:numPr>
          <w:ilvl w:val="0"/>
          <w:numId w:val="5"/>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693D52E0" w14:textId="55191C0F" w:rsidR="00A10F59" w:rsidRPr="00414DED" w:rsidRDefault="00A10F59" w:rsidP="003A5E9C">
      <w:pPr>
        <w:pStyle w:val="ListParagraph"/>
        <w:numPr>
          <w:ilvl w:val="0"/>
          <w:numId w:val="5"/>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6F504FA7" w14:textId="77777777" w:rsidR="00A10F59" w:rsidRPr="00414DED" w:rsidRDefault="00A10F59" w:rsidP="003A5E9C">
      <w:pPr>
        <w:spacing w:before="30"/>
        <w:ind w:firstLine="0"/>
        <w:jc w:val="both"/>
        <w:rPr>
          <w:rFonts w:ascii="Helvetica Neue" w:hAnsi="Helvetica Neue"/>
          <w:color w:val="32363A"/>
          <w:sz w:val="27"/>
          <w:szCs w:val="27"/>
          <w:shd w:val="clear" w:color="auto" w:fill="FFFFFF"/>
        </w:rPr>
      </w:pPr>
    </w:p>
    <w:p w14:paraId="28B3FB28" w14:textId="34DDCE16" w:rsidR="003511B7" w:rsidRPr="00414DED" w:rsidRDefault="00AD22B7" w:rsidP="003A5E9C">
      <w:pPr>
        <w:spacing w:before="30"/>
        <w:ind w:left="360" w:firstLine="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 xml:space="preserve">I have read the information sheet and understand that this research is being conducted as part of a BSc </w:t>
      </w:r>
      <w:r w:rsidR="00824658" w:rsidRPr="00414DED">
        <w:rPr>
          <w:rFonts w:ascii="Helvetica Neue" w:hAnsi="Helvetica Neue"/>
          <w:color w:val="32363A"/>
          <w:sz w:val="27"/>
          <w:szCs w:val="27"/>
          <w:shd w:val="clear" w:color="auto" w:fill="FFFFFF"/>
        </w:rPr>
        <w:t>Psychology u</w:t>
      </w:r>
      <w:r w:rsidRPr="00414DED">
        <w:rPr>
          <w:rFonts w:ascii="Helvetica Neue" w:hAnsi="Helvetica Neue"/>
          <w:color w:val="32363A"/>
          <w:sz w:val="27"/>
          <w:szCs w:val="27"/>
          <w:shd w:val="clear" w:color="auto" w:fill="FFFFFF"/>
        </w:rPr>
        <w:t>ndergraduate Degree.</w:t>
      </w:r>
    </w:p>
    <w:p w14:paraId="16BFA4A9" w14:textId="2D6E7B0A" w:rsidR="00AD22B7" w:rsidRPr="00414DED" w:rsidRDefault="00AD22B7" w:rsidP="003A5E9C">
      <w:pPr>
        <w:pStyle w:val="ListParagraph"/>
        <w:numPr>
          <w:ilvl w:val="0"/>
          <w:numId w:val="6"/>
        </w:numPr>
        <w:spacing w:before="30"/>
        <w:jc w:val="both"/>
        <w:rPr>
          <w:rFonts w:ascii="Calibri" w:hAnsi="Calibri" w:cs="Calibri"/>
          <w:i/>
          <w:iCs/>
        </w:rPr>
      </w:pPr>
      <w:r w:rsidRPr="00414DED">
        <w:rPr>
          <w:rFonts w:ascii="Calibri" w:hAnsi="Calibri" w:cs="Calibri"/>
          <w:i/>
          <w:iCs/>
        </w:rPr>
        <w:t>YES</w:t>
      </w:r>
    </w:p>
    <w:p w14:paraId="10EB0936" w14:textId="0E791FAE" w:rsidR="00AD22B7" w:rsidRPr="00414DED" w:rsidRDefault="00AD22B7" w:rsidP="003A5E9C">
      <w:pPr>
        <w:pStyle w:val="ListParagraph"/>
        <w:numPr>
          <w:ilvl w:val="0"/>
          <w:numId w:val="6"/>
        </w:numPr>
        <w:spacing w:before="30"/>
        <w:jc w:val="both"/>
        <w:rPr>
          <w:rFonts w:ascii="Calibri" w:hAnsi="Calibri" w:cs="Calibri"/>
          <w:i/>
          <w:iCs/>
        </w:rPr>
      </w:pPr>
      <w:r w:rsidRPr="00414DED">
        <w:rPr>
          <w:rFonts w:ascii="Calibri" w:hAnsi="Calibri" w:cs="Calibri"/>
          <w:i/>
          <w:iCs/>
        </w:rPr>
        <w:t>NO</w:t>
      </w:r>
    </w:p>
    <w:p w14:paraId="660BE366" w14:textId="77777777" w:rsidR="00AD22B7" w:rsidRPr="00414DED" w:rsidRDefault="00AD22B7" w:rsidP="003A5E9C">
      <w:pPr>
        <w:spacing w:before="30"/>
        <w:ind w:left="720" w:firstLine="0"/>
        <w:jc w:val="both"/>
        <w:rPr>
          <w:rFonts w:ascii="Calibri" w:hAnsi="Calibri" w:cs="Calibri"/>
          <w:i/>
          <w:iCs/>
        </w:rPr>
      </w:pPr>
    </w:p>
    <w:p w14:paraId="15573FA8" w14:textId="0DA40553" w:rsidR="00AD22B7" w:rsidRPr="00414DED" w:rsidRDefault="00EA3119" w:rsidP="003A5E9C">
      <w:pPr>
        <w:spacing w:before="30"/>
        <w:ind w:left="720" w:firstLine="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 xml:space="preserve">I understand that I am being asked to participate in an online interview lasting </w:t>
      </w:r>
      <w:r w:rsidR="00824658" w:rsidRPr="00414DED">
        <w:rPr>
          <w:rFonts w:ascii="Helvetica Neue" w:hAnsi="Helvetica Neue"/>
          <w:color w:val="32363A"/>
          <w:sz w:val="27"/>
          <w:szCs w:val="27"/>
          <w:shd w:val="clear" w:color="auto" w:fill="FFFFFF"/>
        </w:rPr>
        <w:t>approximately</w:t>
      </w:r>
      <w:r w:rsidRPr="00414DED">
        <w:rPr>
          <w:rFonts w:ascii="Helvetica Neue" w:hAnsi="Helvetica Neue"/>
          <w:color w:val="32363A"/>
          <w:sz w:val="27"/>
          <w:szCs w:val="27"/>
          <w:shd w:val="clear" w:color="auto" w:fill="FFFFFF"/>
        </w:rPr>
        <w:t xml:space="preserve"> 45 minutes and respond to a series of open questions about endometriosis and adenomyosis in accordance with my body image both </w:t>
      </w:r>
      <w:r w:rsidR="00824658" w:rsidRPr="00414DED">
        <w:rPr>
          <w:rFonts w:ascii="Helvetica Neue" w:hAnsi="Helvetica Neue"/>
          <w:color w:val="32363A"/>
          <w:sz w:val="27"/>
          <w:szCs w:val="27"/>
          <w:shd w:val="clear" w:color="auto" w:fill="FFFFFF"/>
        </w:rPr>
        <w:t>physically</w:t>
      </w:r>
      <w:r w:rsidRPr="00414DED">
        <w:rPr>
          <w:rFonts w:ascii="Helvetica Neue" w:hAnsi="Helvetica Neue"/>
          <w:color w:val="32363A"/>
          <w:sz w:val="27"/>
          <w:szCs w:val="27"/>
          <w:shd w:val="clear" w:color="auto" w:fill="FFFFFF"/>
        </w:rPr>
        <w:t xml:space="preserve"> and mentally in the modern society.</w:t>
      </w:r>
    </w:p>
    <w:p w14:paraId="10DCF278" w14:textId="2B1D9772" w:rsidR="00EA3119" w:rsidRPr="00414DED" w:rsidRDefault="00EA3119" w:rsidP="003A5E9C">
      <w:pPr>
        <w:pStyle w:val="ListParagraph"/>
        <w:numPr>
          <w:ilvl w:val="0"/>
          <w:numId w:val="7"/>
        </w:numPr>
        <w:spacing w:before="30"/>
        <w:jc w:val="both"/>
        <w:rPr>
          <w:rFonts w:ascii="Calibri" w:hAnsi="Calibri" w:cs="Calibri"/>
          <w:i/>
          <w:iCs/>
        </w:rPr>
      </w:pPr>
      <w:r w:rsidRPr="00414DED">
        <w:rPr>
          <w:rFonts w:ascii="Calibri" w:hAnsi="Calibri" w:cs="Calibri"/>
          <w:i/>
          <w:iCs/>
        </w:rPr>
        <w:t>YES</w:t>
      </w:r>
    </w:p>
    <w:p w14:paraId="41D0B52A" w14:textId="173890CA" w:rsidR="00EA3119" w:rsidRPr="00414DED" w:rsidRDefault="00EA3119" w:rsidP="003A5E9C">
      <w:pPr>
        <w:pStyle w:val="ListParagraph"/>
        <w:numPr>
          <w:ilvl w:val="0"/>
          <w:numId w:val="7"/>
        </w:numPr>
        <w:spacing w:before="30"/>
        <w:jc w:val="both"/>
        <w:rPr>
          <w:rFonts w:ascii="Calibri" w:hAnsi="Calibri" w:cs="Calibri"/>
          <w:i/>
          <w:iCs/>
        </w:rPr>
      </w:pPr>
      <w:r w:rsidRPr="00414DED">
        <w:rPr>
          <w:rFonts w:ascii="Calibri" w:hAnsi="Calibri" w:cs="Calibri"/>
          <w:i/>
          <w:iCs/>
        </w:rPr>
        <w:t>NO</w:t>
      </w:r>
    </w:p>
    <w:p w14:paraId="307BA848" w14:textId="73779325" w:rsidR="001470E3" w:rsidRPr="00414DED" w:rsidRDefault="00F20D43" w:rsidP="003A5E9C">
      <w:pPr>
        <w:spacing w:before="30"/>
        <w:ind w:left="360" w:firstLine="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understand that I may withdraw from participating without penalty if I so wish and my data will be destroyed. I have been informed that withdrawal after 2 weeks of completing my interview will not be possible.</w:t>
      </w:r>
    </w:p>
    <w:p w14:paraId="6CCE6F7C" w14:textId="0B1C90B2" w:rsidR="00F20D43" w:rsidRPr="00414DED" w:rsidRDefault="00741B3F" w:rsidP="003A5E9C">
      <w:pPr>
        <w:pStyle w:val="ListParagraph"/>
        <w:numPr>
          <w:ilvl w:val="0"/>
          <w:numId w:val="8"/>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48C79E43" w14:textId="3F226156" w:rsidR="00F20D43" w:rsidRPr="00414DED" w:rsidRDefault="00741B3F" w:rsidP="003A5E9C">
      <w:pPr>
        <w:pStyle w:val="ListParagraph"/>
        <w:numPr>
          <w:ilvl w:val="0"/>
          <w:numId w:val="8"/>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3D4787C6" w14:textId="683BF371" w:rsidR="00F20D43" w:rsidRPr="00414DED" w:rsidRDefault="004162B8" w:rsidP="003A5E9C">
      <w:pPr>
        <w:spacing w:before="30"/>
        <w:ind w:left="360" w:firstLine="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understand I will be fully protected in accordance with the Data Protection Act of 2018, and in compliance with the British Psychological Society ethical guidelines, and that my data will be kept confidential and anonymous until they are securely destroyed.</w:t>
      </w:r>
    </w:p>
    <w:p w14:paraId="5223CC99" w14:textId="0C0E9DC6" w:rsidR="004162B8" w:rsidRPr="00414DED" w:rsidRDefault="00741B3F" w:rsidP="003A5E9C">
      <w:pPr>
        <w:pStyle w:val="ListParagraph"/>
        <w:numPr>
          <w:ilvl w:val="0"/>
          <w:numId w:val="9"/>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66CD92DC" w14:textId="0CE99336" w:rsidR="004162B8" w:rsidRPr="00414DED" w:rsidRDefault="00741B3F" w:rsidP="003A5E9C">
      <w:pPr>
        <w:pStyle w:val="ListParagraph"/>
        <w:numPr>
          <w:ilvl w:val="0"/>
          <w:numId w:val="9"/>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369E449E" w14:textId="581B7C06" w:rsidR="004162B8" w:rsidRPr="00414DED" w:rsidRDefault="00AD4968" w:rsidP="003A5E9C">
      <w:pPr>
        <w:spacing w:before="30"/>
        <w:ind w:left="360" w:firstLine="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understand that if I so wish I may have a copy of the transcribed interview And to gain this I have to directly ask the researcher for this via email using my unique identifier.</w:t>
      </w:r>
    </w:p>
    <w:p w14:paraId="38A99CF7" w14:textId="77777777" w:rsidR="00741B3F" w:rsidRPr="00414DED" w:rsidRDefault="00741B3F" w:rsidP="003A5E9C">
      <w:pPr>
        <w:spacing w:before="30"/>
        <w:ind w:left="360" w:firstLine="0"/>
        <w:jc w:val="both"/>
        <w:rPr>
          <w:rFonts w:ascii="Helvetica Neue" w:hAnsi="Helvetica Neue"/>
          <w:color w:val="32363A"/>
          <w:sz w:val="27"/>
          <w:szCs w:val="27"/>
          <w:shd w:val="clear" w:color="auto" w:fill="FFFFFF"/>
        </w:rPr>
      </w:pPr>
    </w:p>
    <w:p w14:paraId="7CEF7180" w14:textId="62EB1A2C" w:rsidR="00741B3F" w:rsidRPr="00414DED" w:rsidRDefault="00741B3F" w:rsidP="003A5E9C">
      <w:pPr>
        <w:pStyle w:val="ListParagraph"/>
        <w:numPr>
          <w:ilvl w:val="0"/>
          <w:numId w:val="10"/>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 xml:space="preserve">YES </w:t>
      </w:r>
    </w:p>
    <w:p w14:paraId="77BD5C75" w14:textId="71DA9791" w:rsidR="00741B3F" w:rsidRPr="00414DED" w:rsidRDefault="00741B3F" w:rsidP="003A5E9C">
      <w:pPr>
        <w:pStyle w:val="ListParagraph"/>
        <w:numPr>
          <w:ilvl w:val="0"/>
          <w:numId w:val="10"/>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lastRenderedPageBreak/>
        <w:t>NO</w:t>
      </w:r>
    </w:p>
    <w:p w14:paraId="06E9020F" w14:textId="77777777" w:rsidR="00AD4968" w:rsidRPr="00414DED" w:rsidRDefault="00AD4968" w:rsidP="003A5E9C">
      <w:pPr>
        <w:spacing w:before="30"/>
        <w:ind w:left="360" w:firstLine="0"/>
        <w:jc w:val="both"/>
        <w:rPr>
          <w:rFonts w:ascii="Helvetica Neue" w:hAnsi="Helvetica Neue"/>
          <w:color w:val="32363A"/>
          <w:sz w:val="27"/>
          <w:szCs w:val="27"/>
          <w:shd w:val="clear" w:color="auto" w:fill="FFFFFF"/>
        </w:rPr>
      </w:pPr>
    </w:p>
    <w:p w14:paraId="44C0B5F2" w14:textId="58481A1B" w:rsidR="00AD4968" w:rsidRPr="00414DED" w:rsidRDefault="00781521" w:rsidP="003A5E9C">
      <w:pPr>
        <w:spacing w:before="30"/>
        <w:ind w:left="720" w:firstLine="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understand that my name and any personal details will be anonymised in any report based on this study. I agree that any of the data I provide may be used in the researcher’s report and possibly used for publication in academic journals.</w:t>
      </w:r>
    </w:p>
    <w:p w14:paraId="6785589B" w14:textId="03A55DAD" w:rsidR="00781521" w:rsidRPr="00414DED" w:rsidRDefault="00741B3F" w:rsidP="003A5E9C">
      <w:pPr>
        <w:pStyle w:val="ListParagraph"/>
        <w:numPr>
          <w:ilvl w:val="0"/>
          <w:numId w:val="11"/>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0AA81816" w14:textId="2DFFD957" w:rsidR="00741B3F" w:rsidRPr="00414DED" w:rsidRDefault="00741B3F" w:rsidP="003A5E9C">
      <w:pPr>
        <w:pStyle w:val="ListParagraph"/>
        <w:numPr>
          <w:ilvl w:val="0"/>
          <w:numId w:val="11"/>
        </w:numPr>
        <w:spacing w:before="3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364E02C4" w14:textId="77777777" w:rsidR="00781521" w:rsidRPr="00414DED" w:rsidRDefault="00781521" w:rsidP="003A5E9C">
      <w:pPr>
        <w:spacing w:before="30"/>
        <w:ind w:left="360" w:firstLine="0"/>
        <w:jc w:val="both"/>
        <w:rPr>
          <w:rFonts w:ascii="Helvetica Neue" w:hAnsi="Helvetica Neue"/>
          <w:color w:val="32363A"/>
          <w:sz w:val="27"/>
          <w:szCs w:val="27"/>
          <w:shd w:val="clear" w:color="auto" w:fill="FFFFFF"/>
        </w:rPr>
      </w:pPr>
    </w:p>
    <w:p w14:paraId="7763C0D1" w14:textId="4862DA49" w:rsidR="00781521" w:rsidRPr="00414DED" w:rsidRDefault="00E555D3" w:rsidP="003A5E9C">
      <w:pPr>
        <w:spacing w:before="30"/>
        <w:ind w:left="360" w:firstLine="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understand that in the case that a report is published based on this study, the fully anonymised data may be made available for the use of other researchers for an indefinite period of time and if the research is written up for academic journal publication my anonymised data may be stored permanently in an online research data repository. Otherwise, they will be kept until ten years after the article has been published, and then destroyed.</w:t>
      </w:r>
    </w:p>
    <w:p w14:paraId="16F1306C" w14:textId="77777777" w:rsidR="00E555D3" w:rsidRPr="00414DED" w:rsidRDefault="00E555D3" w:rsidP="003A5E9C">
      <w:pPr>
        <w:spacing w:before="30"/>
        <w:ind w:left="360" w:firstLine="0"/>
        <w:jc w:val="both"/>
        <w:rPr>
          <w:rFonts w:ascii="Helvetica Neue" w:hAnsi="Helvetica Neue"/>
          <w:color w:val="32363A"/>
          <w:sz w:val="27"/>
          <w:szCs w:val="27"/>
          <w:shd w:val="clear" w:color="auto" w:fill="FFFFFF"/>
        </w:rPr>
      </w:pPr>
    </w:p>
    <w:p w14:paraId="23F236EB" w14:textId="77777777" w:rsidR="00E555D3" w:rsidRPr="00414DED" w:rsidRDefault="00E555D3" w:rsidP="003A5E9C">
      <w:pPr>
        <w:spacing w:before="30"/>
        <w:ind w:left="360" w:firstLine="0"/>
        <w:jc w:val="both"/>
        <w:rPr>
          <w:rFonts w:ascii="Helvetica Neue" w:hAnsi="Helvetica Neue"/>
          <w:color w:val="32363A"/>
          <w:sz w:val="27"/>
          <w:szCs w:val="27"/>
          <w:shd w:val="clear" w:color="auto" w:fill="FFFFFF"/>
        </w:rPr>
      </w:pPr>
    </w:p>
    <w:p w14:paraId="71E22A62" w14:textId="702528AC" w:rsidR="00E555D3" w:rsidRPr="00414DED" w:rsidRDefault="00E555D3" w:rsidP="003A5E9C">
      <w:pPr>
        <w:spacing w:before="30"/>
        <w:ind w:left="360" w:firstLine="0"/>
        <w:jc w:val="both"/>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am willing for the finished report to be used for teaching purposes at University of Staffordshire. Please note that is possible to consent and participate in the research even if you do not agree to this.</w:t>
      </w:r>
    </w:p>
    <w:p w14:paraId="705A6591" w14:textId="3E4350EC" w:rsidR="00E555D3" w:rsidRPr="00414DED" w:rsidRDefault="006A6EAA" w:rsidP="003A5E9C">
      <w:pPr>
        <w:pStyle w:val="ListParagraph"/>
        <w:numPr>
          <w:ilvl w:val="0"/>
          <w:numId w:val="13"/>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2735FB53" w14:textId="77777777" w:rsidR="006A6EAA" w:rsidRPr="00414DED" w:rsidRDefault="006A6EAA" w:rsidP="003A5E9C">
      <w:pPr>
        <w:pStyle w:val="ListParagraph"/>
        <w:numPr>
          <w:ilvl w:val="0"/>
          <w:numId w:val="13"/>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70BBD88C" w14:textId="21888C09" w:rsidR="00FF5ADF" w:rsidRPr="00414DED" w:rsidRDefault="00ED6A06"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lastRenderedPageBreak/>
        <w:t> Unique Identifier.</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Please write a unique identifier, in the textbox below please put your initials with condition and a significant number to so that in the event of a withdrawal we can easily identify and remove your data collected from the study etc. I have provided some examples of a unique identifier in the box below :</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RMENDO11</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RMADENO23</w:t>
      </w:r>
      <w:r w:rsidRPr="00414DED">
        <w:rPr>
          <w:rStyle w:val="apple-converted-space"/>
          <w:rFonts w:ascii="Helvetica Neue" w:hAnsi="Helvetica Neue"/>
          <w:color w:val="32363A"/>
          <w:sz w:val="27"/>
          <w:szCs w:val="27"/>
          <w:shd w:val="clear" w:color="auto" w:fill="FFFFFF"/>
        </w:rPr>
        <w:t> </w:t>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RMBOTH24</w:t>
      </w:r>
    </w:p>
    <w:p w14:paraId="2AEB5D07" w14:textId="77777777" w:rsidR="006A6EAA" w:rsidRPr="00414DED" w:rsidRDefault="006A6EAA" w:rsidP="003A5E9C">
      <w:pPr>
        <w:spacing w:before="30"/>
        <w:ind w:left="360" w:firstLine="0"/>
        <w:rPr>
          <w:rFonts w:ascii="Helvetica Neue" w:hAnsi="Helvetica Neue"/>
          <w:color w:val="32363A"/>
          <w:sz w:val="27"/>
          <w:szCs w:val="27"/>
          <w:shd w:val="clear" w:color="auto" w:fill="FFFFFF"/>
        </w:rPr>
      </w:pPr>
    </w:p>
    <w:p w14:paraId="5756CFE8" w14:textId="0DB9BA85" w:rsidR="00FF5ADF" w:rsidRPr="00414DED" w:rsidRDefault="00FF5ADF"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DO you agree to willingly participate in this study?</w:t>
      </w:r>
    </w:p>
    <w:p w14:paraId="480BB18E" w14:textId="38B75C46" w:rsidR="00E555D3" w:rsidRPr="00414DED" w:rsidRDefault="00741B3F" w:rsidP="003A5E9C">
      <w:pPr>
        <w:pStyle w:val="ListParagraph"/>
        <w:numPr>
          <w:ilvl w:val="0"/>
          <w:numId w:val="12"/>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71E0DC72" w14:textId="7B376701" w:rsidR="00741B3F" w:rsidRPr="00414DED" w:rsidRDefault="00741B3F" w:rsidP="003A5E9C">
      <w:pPr>
        <w:pStyle w:val="ListParagraph"/>
        <w:numPr>
          <w:ilvl w:val="0"/>
          <w:numId w:val="12"/>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47305532" w14:textId="77777777" w:rsidR="00E555D3" w:rsidRPr="00414DED" w:rsidRDefault="00E555D3" w:rsidP="003A5E9C">
      <w:pPr>
        <w:spacing w:before="30"/>
        <w:ind w:left="360" w:firstLine="0"/>
        <w:rPr>
          <w:rFonts w:ascii="Calibri" w:hAnsi="Calibri" w:cs="Calibri"/>
          <w:i/>
          <w:iCs/>
        </w:rPr>
      </w:pPr>
    </w:p>
    <w:p w14:paraId="29060837" w14:textId="225C977B" w:rsidR="001470E3" w:rsidRPr="00414DED" w:rsidRDefault="006A6EAA" w:rsidP="003A5E9C">
      <w:pPr>
        <w:spacing w:before="30"/>
        <w:ind w:left="360" w:firstLine="0"/>
        <w:rPr>
          <w:rFonts w:ascii="Calibri" w:hAnsi="Calibri" w:cs="Calibri"/>
          <w:i/>
          <w:iCs/>
        </w:rPr>
      </w:pPr>
      <w:r w:rsidRPr="00414DED">
        <w:rPr>
          <w:rFonts w:ascii="Helvetica Neue" w:hAnsi="Helvetica Neue"/>
          <w:color w:val="32363A"/>
          <w:sz w:val="27"/>
          <w:szCs w:val="27"/>
          <w:shd w:val="clear" w:color="auto" w:fill="FFFFFF"/>
        </w:rPr>
        <w:t>If you have any further questions about this study, please contact the researcher, Rebecca Machin at M014285L@student.staffs.ac.uk or the Project Supervisor, Alison Owen at Alison.Owen@staffs.ac.uk</w:t>
      </w:r>
      <w:r w:rsidRPr="00414DED">
        <w:rPr>
          <w:rStyle w:val="apple-converted-space"/>
          <w:rFonts w:ascii="Helvetica Neue" w:hAnsi="Helvetica Neue"/>
          <w:color w:val="32363A"/>
          <w:sz w:val="27"/>
          <w:szCs w:val="27"/>
          <w:shd w:val="clear" w:color="auto" w:fill="FFFFFF"/>
        </w:rPr>
        <w:t> </w:t>
      </w:r>
    </w:p>
    <w:p w14:paraId="33659E2A" w14:textId="77777777" w:rsidR="001470E3" w:rsidRPr="00414DED" w:rsidRDefault="001470E3" w:rsidP="003A5E9C">
      <w:pPr>
        <w:spacing w:before="30"/>
        <w:ind w:left="360" w:firstLine="0"/>
        <w:rPr>
          <w:rFonts w:ascii="Calibri" w:hAnsi="Calibri" w:cs="Calibri"/>
          <w:i/>
          <w:iCs/>
        </w:rPr>
      </w:pPr>
    </w:p>
    <w:p w14:paraId="2A662CB5" w14:textId="77777777" w:rsidR="00584F65" w:rsidRPr="00414DED" w:rsidRDefault="00584F65" w:rsidP="003A5E9C">
      <w:pPr>
        <w:spacing w:before="30"/>
        <w:ind w:left="360" w:firstLine="0"/>
        <w:rPr>
          <w:rFonts w:ascii="Calibri" w:hAnsi="Calibri" w:cs="Calibri"/>
          <w:i/>
          <w:iCs/>
        </w:rPr>
      </w:pPr>
    </w:p>
    <w:p w14:paraId="74A6F623" w14:textId="77777777" w:rsidR="00584F65" w:rsidRPr="00414DED" w:rsidRDefault="00584F65" w:rsidP="003A5E9C">
      <w:pPr>
        <w:spacing w:before="30"/>
        <w:ind w:left="360" w:firstLine="0"/>
        <w:rPr>
          <w:rFonts w:ascii="Calibri" w:hAnsi="Calibri" w:cs="Calibri"/>
          <w:i/>
          <w:iCs/>
        </w:rPr>
      </w:pPr>
    </w:p>
    <w:p w14:paraId="09FEDD9A" w14:textId="77777777" w:rsidR="00584F65" w:rsidRPr="00414DED" w:rsidRDefault="00584F65" w:rsidP="003A5E9C">
      <w:pPr>
        <w:spacing w:before="30"/>
        <w:ind w:left="360" w:firstLine="0"/>
        <w:rPr>
          <w:rFonts w:ascii="Calibri" w:hAnsi="Calibri" w:cs="Calibri"/>
          <w:i/>
          <w:iCs/>
        </w:rPr>
      </w:pPr>
    </w:p>
    <w:p w14:paraId="2DD65ACB" w14:textId="77777777" w:rsidR="00584F65" w:rsidRPr="00414DED" w:rsidRDefault="00584F65" w:rsidP="003A5E9C">
      <w:pPr>
        <w:spacing w:before="30"/>
        <w:ind w:left="360" w:firstLine="0"/>
        <w:rPr>
          <w:rFonts w:ascii="Calibri" w:hAnsi="Calibri" w:cs="Calibri"/>
          <w:i/>
          <w:iCs/>
        </w:rPr>
      </w:pPr>
    </w:p>
    <w:p w14:paraId="47A78062" w14:textId="77777777" w:rsidR="00584F65" w:rsidRPr="00414DED" w:rsidRDefault="00584F65" w:rsidP="003A5E9C">
      <w:pPr>
        <w:spacing w:before="30"/>
        <w:ind w:left="360" w:firstLine="0"/>
        <w:rPr>
          <w:rFonts w:ascii="Calibri" w:hAnsi="Calibri" w:cs="Calibri"/>
          <w:i/>
          <w:iCs/>
        </w:rPr>
      </w:pPr>
    </w:p>
    <w:p w14:paraId="761929FD" w14:textId="77777777" w:rsidR="00584F65" w:rsidRPr="00414DED" w:rsidRDefault="00584F65" w:rsidP="003A5E9C">
      <w:pPr>
        <w:spacing w:before="30"/>
        <w:ind w:left="360" w:firstLine="0"/>
        <w:rPr>
          <w:rFonts w:ascii="Calibri" w:hAnsi="Calibri" w:cs="Calibri"/>
          <w:i/>
          <w:iCs/>
        </w:rPr>
      </w:pPr>
    </w:p>
    <w:p w14:paraId="6CA63C0F" w14:textId="77777777" w:rsidR="00584F65" w:rsidRPr="00414DED" w:rsidRDefault="00584F65" w:rsidP="003A5E9C">
      <w:pPr>
        <w:spacing w:before="30"/>
        <w:ind w:left="360" w:firstLine="0"/>
        <w:rPr>
          <w:rFonts w:ascii="Calibri" w:hAnsi="Calibri" w:cs="Calibri"/>
          <w:i/>
          <w:iCs/>
        </w:rPr>
      </w:pPr>
    </w:p>
    <w:p w14:paraId="3ED3907C" w14:textId="744FD815" w:rsidR="00242845" w:rsidRPr="00414DED" w:rsidRDefault="005D4E2D" w:rsidP="003A5E9C">
      <w:pPr>
        <w:spacing w:before="30"/>
        <w:ind w:left="360" w:firstLine="0"/>
        <w:rPr>
          <w:rFonts w:ascii="Calibri" w:hAnsi="Calibri" w:cs="Calibri"/>
          <w:b/>
          <w:bCs/>
          <w:i/>
          <w:iCs/>
          <w:sz w:val="32"/>
          <w:szCs w:val="32"/>
          <w:u w:val="single"/>
        </w:rPr>
      </w:pPr>
      <w:r w:rsidRPr="00414DED">
        <w:rPr>
          <w:rFonts w:ascii="Calibri" w:hAnsi="Calibri" w:cs="Calibri"/>
          <w:b/>
          <w:bCs/>
          <w:i/>
          <w:iCs/>
          <w:sz w:val="32"/>
          <w:szCs w:val="32"/>
          <w:u w:val="single"/>
        </w:rPr>
        <w:t>2</w:t>
      </w:r>
      <w:r w:rsidR="00242845" w:rsidRPr="00414DED">
        <w:rPr>
          <w:rFonts w:ascii="Calibri" w:hAnsi="Calibri" w:cs="Calibri"/>
          <w:b/>
          <w:bCs/>
          <w:i/>
          <w:iCs/>
          <w:sz w:val="32"/>
          <w:szCs w:val="32"/>
          <w:u w:val="single"/>
        </w:rPr>
        <w:t>B) QUESTIONNAIRE CONSNT FORM</w:t>
      </w:r>
      <w:r w:rsidR="009716F5" w:rsidRPr="00414DED">
        <w:rPr>
          <w:rFonts w:ascii="Calibri" w:hAnsi="Calibri" w:cs="Calibri"/>
          <w:b/>
          <w:bCs/>
          <w:i/>
          <w:iCs/>
          <w:sz w:val="32"/>
          <w:szCs w:val="32"/>
          <w:u w:val="single"/>
        </w:rPr>
        <w:t>:</w:t>
      </w:r>
    </w:p>
    <w:p w14:paraId="122C60BD" w14:textId="209D1867" w:rsidR="00242845" w:rsidRPr="00414DED" w:rsidRDefault="00887438"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am over the age of 18 years of age, and I voluntarily agree to participate in a research project conducted by Rebecca Machin, an Undergraduate psychology student at the University of Staffordshire.</w:t>
      </w:r>
    </w:p>
    <w:p w14:paraId="48779325" w14:textId="4ACEF5FC" w:rsidR="00887438" w:rsidRPr="00414DED" w:rsidRDefault="003949A3" w:rsidP="003A5E9C">
      <w:pPr>
        <w:pStyle w:val="ListParagraph"/>
        <w:numPr>
          <w:ilvl w:val="0"/>
          <w:numId w:val="23"/>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5584A719" w14:textId="1417136D" w:rsidR="003949A3" w:rsidRPr="00414DED" w:rsidRDefault="003949A3" w:rsidP="003A5E9C">
      <w:pPr>
        <w:pStyle w:val="ListParagraph"/>
        <w:numPr>
          <w:ilvl w:val="0"/>
          <w:numId w:val="23"/>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04285CBF" w14:textId="1E1E866E" w:rsidR="00887438" w:rsidRPr="00414DED" w:rsidRDefault="004B7128"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 xml:space="preserve">I have read the information sheet and understand that this research is being conducted as part of a BSc </w:t>
      </w:r>
      <w:r w:rsidRPr="00414DED">
        <w:rPr>
          <w:rFonts w:ascii="Helvetica Neue" w:hAnsi="Helvetica Neue"/>
          <w:color w:val="32363A"/>
          <w:sz w:val="27"/>
          <w:szCs w:val="27"/>
          <w:shd w:val="clear" w:color="auto" w:fill="FFFFFF"/>
        </w:rPr>
        <w:t>P</w:t>
      </w:r>
      <w:r w:rsidRPr="00414DED">
        <w:rPr>
          <w:rFonts w:ascii="Helvetica Neue" w:hAnsi="Helvetica Neue"/>
          <w:color w:val="32363A"/>
          <w:sz w:val="27"/>
          <w:szCs w:val="27"/>
          <w:shd w:val="clear" w:color="auto" w:fill="FFFFFF"/>
        </w:rPr>
        <w:t xml:space="preserve">sychology </w:t>
      </w:r>
      <w:r w:rsidRPr="00414DED">
        <w:rPr>
          <w:rFonts w:ascii="Helvetica Neue" w:hAnsi="Helvetica Neue"/>
          <w:color w:val="32363A"/>
          <w:sz w:val="27"/>
          <w:szCs w:val="27"/>
          <w:shd w:val="clear" w:color="auto" w:fill="FFFFFF"/>
        </w:rPr>
        <w:t>u</w:t>
      </w:r>
      <w:r w:rsidRPr="00414DED">
        <w:rPr>
          <w:rFonts w:ascii="Helvetica Neue" w:hAnsi="Helvetica Neue"/>
          <w:color w:val="32363A"/>
          <w:sz w:val="27"/>
          <w:szCs w:val="27"/>
          <w:shd w:val="clear" w:color="auto" w:fill="FFFFFF"/>
        </w:rPr>
        <w:t>ndergraduate Degree.</w:t>
      </w:r>
    </w:p>
    <w:p w14:paraId="20906C6C" w14:textId="5DB1F74C" w:rsidR="001A16B2" w:rsidRPr="00414DED" w:rsidRDefault="003949A3" w:rsidP="003A5E9C">
      <w:pPr>
        <w:pStyle w:val="ListParagraph"/>
        <w:numPr>
          <w:ilvl w:val="0"/>
          <w:numId w:val="22"/>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03CE983B" w14:textId="162BABEA" w:rsidR="001A16B2" w:rsidRPr="00414DED" w:rsidRDefault="003949A3" w:rsidP="003A5E9C">
      <w:pPr>
        <w:pStyle w:val="ListParagraph"/>
        <w:numPr>
          <w:ilvl w:val="0"/>
          <w:numId w:val="22"/>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42C512D8" w14:textId="77777777" w:rsidR="005D4E2D" w:rsidRPr="00414DED" w:rsidRDefault="005D4E2D" w:rsidP="003A5E9C">
      <w:pPr>
        <w:spacing w:before="30"/>
        <w:ind w:left="360" w:firstLine="0"/>
        <w:rPr>
          <w:rFonts w:ascii="Calibri" w:hAnsi="Calibri" w:cs="Calibri"/>
          <w:i/>
          <w:iCs/>
        </w:rPr>
      </w:pPr>
    </w:p>
    <w:p w14:paraId="742C311F" w14:textId="40D94AF8" w:rsidR="004B7128" w:rsidRPr="00414DED" w:rsidRDefault="001A16B2" w:rsidP="003A5E9C">
      <w:pPr>
        <w:spacing w:before="30"/>
        <w:ind w:left="360" w:firstLine="0"/>
        <w:rPr>
          <w:rFonts w:ascii="Calibri" w:hAnsi="Calibri" w:cs="Calibri"/>
          <w:i/>
          <w:iCs/>
        </w:rPr>
      </w:pPr>
      <w:r w:rsidRPr="00414DED">
        <w:rPr>
          <w:rFonts w:ascii="Helvetica Neue" w:hAnsi="Helvetica Neue"/>
          <w:color w:val="32363A"/>
          <w:sz w:val="27"/>
          <w:szCs w:val="27"/>
          <w:shd w:val="clear" w:color="auto" w:fill="FFFFFF"/>
        </w:rPr>
        <w:t>I understand that I am being asked to participate in an online questionnaire lasting approximately 5 minutes and responding to a series of open questions about Endometriosis and Adenomyosis in accordance with my body image both physically and mentally in the modern society.</w:t>
      </w:r>
    </w:p>
    <w:p w14:paraId="73FC3B86" w14:textId="037008C9" w:rsidR="004B7128" w:rsidRPr="00414DED" w:rsidRDefault="003949A3" w:rsidP="003A5E9C">
      <w:pPr>
        <w:pStyle w:val="ListParagraph"/>
        <w:numPr>
          <w:ilvl w:val="0"/>
          <w:numId w:val="21"/>
        </w:numPr>
        <w:spacing w:before="30"/>
        <w:rPr>
          <w:rFonts w:ascii="Calibri" w:hAnsi="Calibri" w:cs="Calibri"/>
          <w:i/>
          <w:iCs/>
        </w:rPr>
      </w:pPr>
      <w:r w:rsidRPr="00414DED">
        <w:rPr>
          <w:rFonts w:ascii="Calibri" w:hAnsi="Calibri" w:cs="Calibri"/>
          <w:i/>
          <w:iCs/>
        </w:rPr>
        <w:t>YES</w:t>
      </w:r>
    </w:p>
    <w:p w14:paraId="36ACC0D1" w14:textId="3F2B9930" w:rsidR="003949A3" w:rsidRPr="00414DED" w:rsidRDefault="003949A3" w:rsidP="003A5E9C">
      <w:pPr>
        <w:pStyle w:val="ListParagraph"/>
        <w:numPr>
          <w:ilvl w:val="0"/>
          <w:numId w:val="21"/>
        </w:numPr>
        <w:spacing w:before="30"/>
        <w:rPr>
          <w:rFonts w:ascii="Calibri" w:hAnsi="Calibri" w:cs="Calibri"/>
          <w:i/>
          <w:iCs/>
        </w:rPr>
      </w:pPr>
      <w:r w:rsidRPr="00414DED">
        <w:rPr>
          <w:rFonts w:ascii="Calibri" w:hAnsi="Calibri" w:cs="Calibri"/>
          <w:i/>
          <w:iCs/>
        </w:rPr>
        <w:t>NO</w:t>
      </w:r>
    </w:p>
    <w:p w14:paraId="5D172FB6" w14:textId="77777777" w:rsidR="005D4E2D" w:rsidRPr="00414DED" w:rsidRDefault="005D4E2D" w:rsidP="003A5E9C">
      <w:pPr>
        <w:spacing w:before="30"/>
        <w:ind w:firstLine="0"/>
        <w:rPr>
          <w:rFonts w:ascii="Calibri" w:hAnsi="Calibri" w:cs="Calibri"/>
          <w:i/>
          <w:iCs/>
        </w:rPr>
      </w:pPr>
    </w:p>
    <w:p w14:paraId="383C3984" w14:textId="2EA3F7E4" w:rsidR="005D4E2D" w:rsidRPr="00414DED" w:rsidRDefault="00414466"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lastRenderedPageBreak/>
        <w:t>I understand that I may withdraw from participating without penalty if I so wish and my data will be destroyed. I have been informed that withdrawal after 2 weeks of submitting my questionnaire will no longer be possible.</w:t>
      </w:r>
    </w:p>
    <w:p w14:paraId="32107F57" w14:textId="5338BFF2" w:rsidR="00414466" w:rsidRPr="00414DED" w:rsidRDefault="003949A3" w:rsidP="003A5E9C">
      <w:pPr>
        <w:pStyle w:val="ListParagraph"/>
        <w:numPr>
          <w:ilvl w:val="0"/>
          <w:numId w:val="20"/>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05929BC2" w14:textId="76D7E876" w:rsidR="00414466" w:rsidRPr="00414DED" w:rsidRDefault="003949A3" w:rsidP="003A5E9C">
      <w:pPr>
        <w:pStyle w:val="ListParagraph"/>
        <w:numPr>
          <w:ilvl w:val="0"/>
          <w:numId w:val="20"/>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0A4797E0" w14:textId="1E42F80D" w:rsidR="00414466" w:rsidRPr="00414DED" w:rsidRDefault="00414466"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understand I will be fully protected in accordance with the Data Protection Act of 2018, and in compliance with the British Psychological Society ethical guidelines, and that my data will be kept confidential and anonymous until they are securely destroyed.</w:t>
      </w:r>
    </w:p>
    <w:p w14:paraId="6CCAD6A0" w14:textId="62262D72" w:rsidR="00414466" w:rsidRPr="00414DED" w:rsidRDefault="003949A3" w:rsidP="003A5E9C">
      <w:pPr>
        <w:pStyle w:val="ListParagraph"/>
        <w:numPr>
          <w:ilvl w:val="0"/>
          <w:numId w:val="19"/>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39496FC9" w14:textId="7041575A" w:rsidR="003949A3" w:rsidRPr="00414DED" w:rsidRDefault="003949A3" w:rsidP="003A5E9C">
      <w:pPr>
        <w:pStyle w:val="ListParagraph"/>
        <w:numPr>
          <w:ilvl w:val="0"/>
          <w:numId w:val="19"/>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494EC6FD" w14:textId="17F16D4F" w:rsidR="00414466" w:rsidRPr="00414DED" w:rsidRDefault="00D268A7"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understand that if I so wish I may have a copy of the questionnaire and or/transcript. And to gain this I have to directly ask the researcher for this via email.</w:t>
      </w:r>
    </w:p>
    <w:p w14:paraId="5A7AA3A8" w14:textId="0088C697" w:rsidR="00D268A7" w:rsidRPr="00414DED" w:rsidRDefault="003949A3" w:rsidP="003A5E9C">
      <w:pPr>
        <w:pStyle w:val="ListParagraph"/>
        <w:numPr>
          <w:ilvl w:val="0"/>
          <w:numId w:val="18"/>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522CC8C1" w14:textId="79A228E1" w:rsidR="003949A3" w:rsidRPr="00414DED" w:rsidRDefault="003949A3" w:rsidP="003A5E9C">
      <w:pPr>
        <w:pStyle w:val="ListParagraph"/>
        <w:numPr>
          <w:ilvl w:val="0"/>
          <w:numId w:val="18"/>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7E108BD4" w14:textId="77777777" w:rsidR="00D268A7" w:rsidRPr="00414DED" w:rsidRDefault="00D268A7" w:rsidP="003A5E9C">
      <w:pPr>
        <w:spacing w:before="30"/>
        <w:ind w:firstLine="0"/>
        <w:rPr>
          <w:rFonts w:ascii="Helvetica Neue" w:hAnsi="Helvetica Neue"/>
          <w:color w:val="32363A"/>
          <w:sz w:val="27"/>
          <w:szCs w:val="27"/>
          <w:shd w:val="clear" w:color="auto" w:fill="FFFFFF"/>
        </w:rPr>
      </w:pPr>
    </w:p>
    <w:p w14:paraId="054CF471" w14:textId="7256A042" w:rsidR="00D268A7" w:rsidRPr="00414DED" w:rsidRDefault="00D268A7"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I understand that my name and any personal details will be anonymised in any report based on this study. I agree that any of the data I provide may be used in the researcher’s report and possibly used for publication in academic journals.</w:t>
      </w:r>
    </w:p>
    <w:p w14:paraId="3BEB384B" w14:textId="08344E67" w:rsidR="00F24B36" w:rsidRPr="00414DED" w:rsidRDefault="003949A3" w:rsidP="003A5E9C">
      <w:pPr>
        <w:pStyle w:val="ListParagraph"/>
        <w:numPr>
          <w:ilvl w:val="0"/>
          <w:numId w:val="17"/>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5FEA3415" w14:textId="52B06888" w:rsidR="003949A3" w:rsidRPr="00414DED" w:rsidRDefault="003949A3" w:rsidP="003A5E9C">
      <w:pPr>
        <w:pStyle w:val="ListParagraph"/>
        <w:numPr>
          <w:ilvl w:val="0"/>
          <w:numId w:val="17"/>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03F09D45" w14:textId="77777777" w:rsidR="00F24B36" w:rsidRPr="00414DED" w:rsidRDefault="00F24B36" w:rsidP="003A5E9C">
      <w:pPr>
        <w:spacing w:before="30"/>
        <w:ind w:left="360" w:firstLine="0"/>
        <w:rPr>
          <w:rFonts w:ascii="Helvetica Neue" w:hAnsi="Helvetica Neue"/>
          <w:color w:val="32363A"/>
          <w:sz w:val="27"/>
          <w:szCs w:val="27"/>
          <w:shd w:val="clear" w:color="auto" w:fill="FFFFFF"/>
        </w:rPr>
      </w:pPr>
    </w:p>
    <w:p w14:paraId="3C189572" w14:textId="193BE3C9" w:rsidR="00F24B36" w:rsidRPr="00414DED" w:rsidRDefault="00F24B36"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lastRenderedPageBreak/>
        <w:t>I understand that in the case that a report is published based on this study, the fully anonymised data may be made available for the use of other researchers for an indefinite period of time and if the research is written up for academic journal publication my anonymised data may be stored permanently in an online research data repository. Otherwise, they will be kept until ten years after the article has been published, and then destroyed.</w:t>
      </w:r>
    </w:p>
    <w:p w14:paraId="111BD5A2" w14:textId="78322C32" w:rsidR="00F91B40" w:rsidRPr="00414DED" w:rsidRDefault="003949A3" w:rsidP="003A5E9C">
      <w:pPr>
        <w:pStyle w:val="ListParagraph"/>
        <w:numPr>
          <w:ilvl w:val="0"/>
          <w:numId w:val="16"/>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YES</w:t>
      </w:r>
    </w:p>
    <w:p w14:paraId="363EA6A5" w14:textId="3993132C" w:rsidR="003949A3" w:rsidRPr="00414DED" w:rsidRDefault="003949A3" w:rsidP="003A5E9C">
      <w:pPr>
        <w:pStyle w:val="ListParagraph"/>
        <w:numPr>
          <w:ilvl w:val="0"/>
          <w:numId w:val="16"/>
        </w:numPr>
        <w:spacing w:before="3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NO</w:t>
      </w:r>
    </w:p>
    <w:p w14:paraId="5A88D9A5" w14:textId="77777777" w:rsidR="00F91B40" w:rsidRPr="00414DED" w:rsidRDefault="00F91B40" w:rsidP="003A5E9C">
      <w:pPr>
        <w:spacing w:before="30"/>
        <w:ind w:left="360" w:firstLine="0"/>
        <w:rPr>
          <w:rFonts w:ascii="Helvetica Neue" w:hAnsi="Helvetica Neue"/>
          <w:color w:val="32363A"/>
          <w:sz w:val="27"/>
          <w:szCs w:val="27"/>
          <w:shd w:val="clear" w:color="auto" w:fill="FFFFFF"/>
        </w:rPr>
      </w:pPr>
    </w:p>
    <w:p w14:paraId="10789043" w14:textId="5C5DC6F8" w:rsidR="00F91B40" w:rsidRPr="00414DED" w:rsidRDefault="00F91B40" w:rsidP="003A5E9C">
      <w:pPr>
        <w:spacing w:before="30"/>
        <w:ind w:left="360" w:firstLine="0"/>
        <w:rPr>
          <w:rFonts w:ascii="Calibri" w:hAnsi="Calibri" w:cs="Calibri"/>
          <w:i/>
          <w:iCs/>
        </w:rPr>
      </w:pPr>
      <w:r w:rsidRPr="00414DED">
        <w:rPr>
          <w:rFonts w:ascii="Helvetica Neue" w:hAnsi="Helvetica Neue"/>
          <w:color w:val="32363A"/>
          <w:sz w:val="27"/>
          <w:szCs w:val="27"/>
          <w:shd w:val="clear" w:color="auto" w:fill="FFFFFF"/>
        </w:rPr>
        <w:t>I am willing for the finished report to be used for teaching purposes at University of Staffordshire. Please note that is possible to consent and participate in the research even if you do not agree to this.</w:t>
      </w:r>
    </w:p>
    <w:p w14:paraId="6F751C01" w14:textId="4962256D" w:rsidR="005D4E2D" w:rsidRPr="00414DED" w:rsidRDefault="003949A3" w:rsidP="003A5E9C">
      <w:pPr>
        <w:pStyle w:val="ListParagraph"/>
        <w:numPr>
          <w:ilvl w:val="0"/>
          <w:numId w:val="15"/>
        </w:numPr>
        <w:spacing w:before="30"/>
        <w:rPr>
          <w:rFonts w:ascii="Calibri" w:hAnsi="Calibri" w:cs="Calibri"/>
          <w:i/>
          <w:iCs/>
        </w:rPr>
      </w:pPr>
      <w:r w:rsidRPr="00414DED">
        <w:rPr>
          <w:rFonts w:ascii="Calibri" w:hAnsi="Calibri" w:cs="Calibri"/>
          <w:i/>
          <w:iCs/>
        </w:rPr>
        <w:t>YES</w:t>
      </w:r>
    </w:p>
    <w:p w14:paraId="78D251B1" w14:textId="671ADB5F" w:rsidR="003949A3" w:rsidRPr="00414DED" w:rsidRDefault="003949A3" w:rsidP="003A5E9C">
      <w:pPr>
        <w:pStyle w:val="ListParagraph"/>
        <w:numPr>
          <w:ilvl w:val="0"/>
          <w:numId w:val="15"/>
        </w:numPr>
        <w:spacing w:before="30"/>
        <w:rPr>
          <w:rFonts w:ascii="Calibri" w:hAnsi="Calibri" w:cs="Calibri"/>
          <w:i/>
          <w:iCs/>
        </w:rPr>
      </w:pPr>
      <w:r w:rsidRPr="00414DED">
        <w:rPr>
          <w:rFonts w:ascii="Calibri" w:hAnsi="Calibri" w:cs="Calibri"/>
          <w:i/>
          <w:iCs/>
        </w:rPr>
        <w:t>NO</w:t>
      </w:r>
    </w:p>
    <w:p w14:paraId="3F885249" w14:textId="54A3893B" w:rsidR="005D4E2D" w:rsidRPr="00414DED" w:rsidRDefault="00F91B40"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 xml:space="preserve">Unique Identifier. Please write a unique identifier, in the textbox below please put your initials with condition and a significant number to so that in the event of a withdrawal we can easily identify and remove your data collected from the study etc. I have provided some examples of a unique identifier in the box </w:t>
      </w:r>
      <w:r w:rsidR="00BA69AC" w:rsidRPr="00414DED">
        <w:rPr>
          <w:rFonts w:ascii="Helvetica Neue" w:hAnsi="Helvetica Neue"/>
          <w:color w:val="32363A"/>
          <w:sz w:val="27"/>
          <w:szCs w:val="27"/>
          <w:shd w:val="clear" w:color="auto" w:fill="FFFFFF"/>
        </w:rPr>
        <w:t>below:</w:t>
      </w:r>
      <w:r w:rsidRPr="00414DED">
        <w:rPr>
          <w:rFonts w:ascii="Helvetica Neue" w:hAnsi="Helvetica Neue"/>
          <w:color w:val="32363A"/>
          <w:sz w:val="27"/>
          <w:szCs w:val="27"/>
        </w:rPr>
        <w:br/>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RMENDO11</w:t>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RMADENO23</w:t>
      </w:r>
      <w:r w:rsidRPr="00414DED">
        <w:rPr>
          <w:rFonts w:ascii="Helvetica Neue" w:hAnsi="Helvetica Neue"/>
          <w:color w:val="32363A"/>
          <w:sz w:val="27"/>
          <w:szCs w:val="27"/>
        </w:rPr>
        <w:br/>
      </w:r>
      <w:r w:rsidRPr="00414DED">
        <w:rPr>
          <w:rFonts w:ascii="Helvetica Neue" w:hAnsi="Helvetica Neue"/>
          <w:color w:val="32363A"/>
          <w:sz w:val="27"/>
          <w:szCs w:val="27"/>
          <w:shd w:val="clear" w:color="auto" w:fill="FFFFFF"/>
        </w:rPr>
        <w:t>RMBOTH24</w:t>
      </w:r>
    </w:p>
    <w:p w14:paraId="66CE6823" w14:textId="77777777" w:rsidR="00760895" w:rsidRPr="00414DED" w:rsidRDefault="00760895" w:rsidP="003A5E9C">
      <w:pPr>
        <w:spacing w:before="30"/>
        <w:ind w:left="360" w:firstLine="0"/>
        <w:rPr>
          <w:rFonts w:ascii="Helvetica Neue" w:hAnsi="Helvetica Neue"/>
          <w:color w:val="32363A"/>
          <w:sz w:val="27"/>
          <w:szCs w:val="27"/>
          <w:shd w:val="clear" w:color="auto" w:fill="FFFFFF"/>
        </w:rPr>
      </w:pPr>
    </w:p>
    <w:p w14:paraId="5610773E" w14:textId="22C14C74" w:rsidR="00760895" w:rsidRPr="00414DED" w:rsidRDefault="00760895" w:rsidP="003A5E9C">
      <w:pPr>
        <w:spacing w:before="30"/>
        <w:ind w:left="360" w:firstLine="0"/>
        <w:rPr>
          <w:rFonts w:ascii="Calibri" w:hAnsi="Calibri" w:cs="Calibri"/>
          <w:i/>
          <w:iCs/>
        </w:rPr>
      </w:pPr>
      <w:r w:rsidRPr="00414DED">
        <w:rPr>
          <w:rFonts w:ascii="Helvetica Neue" w:hAnsi="Helvetica Neue"/>
          <w:color w:val="32363A"/>
          <w:sz w:val="27"/>
          <w:szCs w:val="27"/>
          <w:shd w:val="clear" w:color="auto" w:fill="FFFFFF"/>
        </w:rPr>
        <w:t>do you agree to willingly participate in this study?</w:t>
      </w:r>
    </w:p>
    <w:p w14:paraId="06C79FBD" w14:textId="3EA045CE" w:rsidR="001470E3" w:rsidRPr="00414DED" w:rsidRDefault="003949A3" w:rsidP="003A5E9C">
      <w:pPr>
        <w:pStyle w:val="ListParagraph"/>
        <w:numPr>
          <w:ilvl w:val="0"/>
          <w:numId w:val="14"/>
        </w:numPr>
        <w:spacing w:before="30"/>
        <w:rPr>
          <w:rFonts w:ascii="Calibri" w:hAnsi="Calibri" w:cs="Calibri"/>
          <w:i/>
          <w:iCs/>
        </w:rPr>
      </w:pPr>
      <w:r w:rsidRPr="00414DED">
        <w:rPr>
          <w:rFonts w:ascii="Calibri" w:hAnsi="Calibri" w:cs="Calibri"/>
          <w:i/>
          <w:iCs/>
        </w:rPr>
        <w:t>YES</w:t>
      </w:r>
    </w:p>
    <w:p w14:paraId="6F3CD93E" w14:textId="6B6CB1FD" w:rsidR="003949A3" w:rsidRPr="00414DED" w:rsidRDefault="003949A3" w:rsidP="003A5E9C">
      <w:pPr>
        <w:pStyle w:val="ListParagraph"/>
        <w:numPr>
          <w:ilvl w:val="0"/>
          <w:numId w:val="14"/>
        </w:numPr>
        <w:spacing w:before="30"/>
        <w:rPr>
          <w:rFonts w:ascii="Calibri" w:hAnsi="Calibri" w:cs="Calibri"/>
          <w:i/>
          <w:iCs/>
        </w:rPr>
      </w:pPr>
      <w:r w:rsidRPr="00414DED">
        <w:rPr>
          <w:rFonts w:ascii="Calibri" w:hAnsi="Calibri" w:cs="Calibri"/>
          <w:i/>
          <w:iCs/>
        </w:rPr>
        <w:t>NO</w:t>
      </w:r>
    </w:p>
    <w:p w14:paraId="7602BB2E" w14:textId="019A3674" w:rsidR="00760895" w:rsidRPr="00414DED" w:rsidRDefault="00760895" w:rsidP="003A5E9C">
      <w:pPr>
        <w:spacing w:before="30"/>
        <w:ind w:left="360" w:firstLine="0"/>
        <w:rPr>
          <w:rFonts w:ascii="Calibri" w:hAnsi="Calibri" w:cs="Calibri"/>
          <w:i/>
          <w:iCs/>
        </w:rPr>
      </w:pPr>
      <w:r w:rsidRPr="00414DED">
        <w:rPr>
          <w:rFonts w:ascii="Helvetica Neue" w:hAnsi="Helvetica Neue"/>
          <w:color w:val="32363A"/>
          <w:sz w:val="27"/>
          <w:szCs w:val="27"/>
          <w:shd w:val="clear" w:color="auto" w:fill="FFFFFF"/>
        </w:rPr>
        <w:t xml:space="preserve">If you have any further questions about this study, please contact the researcher, Rebecca Machin </w:t>
      </w:r>
      <w:r w:rsidR="00BA69AC" w:rsidRPr="00414DED">
        <w:rPr>
          <w:rFonts w:ascii="Helvetica Neue" w:hAnsi="Helvetica Neue"/>
          <w:color w:val="32363A"/>
          <w:sz w:val="27"/>
          <w:szCs w:val="27"/>
          <w:shd w:val="clear" w:color="auto" w:fill="FFFFFF"/>
        </w:rPr>
        <w:t>at M014285L@student.staffs.ac.uk</w:t>
      </w:r>
      <w:r w:rsidRPr="00414DED">
        <w:rPr>
          <w:rFonts w:ascii="Helvetica Neue" w:hAnsi="Helvetica Neue"/>
          <w:color w:val="32363A"/>
          <w:sz w:val="27"/>
          <w:szCs w:val="27"/>
          <w:shd w:val="clear" w:color="auto" w:fill="FFFFFF"/>
        </w:rPr>
        <w:t xml:space="preserve">  or the Project Supervisor, Alison Owen at Alison.Owen@staffs.ac.uk</w:t>
      </w:r>
      <w:r w:rsidRPr="00414DED">
        <w:rPr>
          <w:rStyle w:val="apple-converted-space"/>
          <w:rFonts w:ascii="Helvetica Neue" w:hAnsi="Helvetica Neue"/>
          <w:color w:val="32363A"/>
          <w:sz w:val="27"/>
          <w:szCs w:val="27"/>
          <w:shd w:val="clear" w:color="auto" w:fill="FFFFFF"/>
        </w:rPr>
        <w:t> </w:t>
      </w:r>
    </w:p>
    <w:p w14:paraId="12597917" w14:textId="77777777" w:rsidR="00760895" w:rsidRPr="00414DED" w:rsidRDefault="00760895" w:rsidP="003A5E9C">
      <w:pPr>
        <w:spacing w:before="30"/>
        <w:ind w:left="360" w:firstLine="0"/>
        <w:rPr>
          <w:rFonts w:ascii="Calibri" w:hAnsi="Calibri" w:cs="Calibri"/>
          <w:i/>
          <w:iCs/>
        </w:rPr>
      </w:pPr>
    </w:p>
    <w:p w14:paraId="400427A0" w14:textId="4F262CB9" w:rsidR="001470E3" w:rsidRPr="00414DED" w:rsidRDefault="001470E3" w:rsidP="003A5E9C">
      <w:pPr>
        <w:pStyle w:val="ListParagraph"/>
        <w:numPr>
          <w:ilvl w:val="0"/>
          <w:numId w:val="3"/>
        </w:numPr>
        <w:spacing w:before="30"/>
        <w:rPr>
          <w:rFonts w:ascii="Calibri" w:hAnsi="Calibri" w:cs="Calibri"/>
          <w:b/>
          <w:bCs/>
          <w:i/>
          <w:iCs/>
          <w:sz w:val="32"/>
          <w:szCs w:val="32"/>
          <w:u w:val="single"/>
        </w:rPr>
      </w:pPr>
      <w:r w:rsidRPr="00414DED">
        <w:rPr>
          <w:rFonts w:ascii="Calibri" w:hAnsi="Calibri" w:cs="Calibri"/>
          <w:b/>
          <w:bCs/>
          <w:i/>
          <w:iCs/>
          <w:sz w:val="32"/>
          <w:szCs w:val="32"/>
          <w:u w:val="single"/>
        </w:rPr>
        <w:t xml:space="preserve">SURVEY </w:t>
      </w:r>
      <w:r w:rsidR="0075067B" w:rsidRPr="00414DED">
        <w:rPr>
          <w:rFonts w:ascii="Calibri" w:hAnsi="Calibri" w:cs="Calibri"/>
          <w:b/>
          <w:bCs/>
          <w:i/>
          <w:iCs/>
          <w:sz w:val="32"/>
          <w:szCs w:val="32"/>
          <w:u w:val="single"/>
        </w:rPr>
        <w:t>QUESTIONS:</w:t>
      </w:r>
      <w:r w:rsidRPr="00414DED">
        <w:rPr>
          <w:rFonts w:ascii="Calibri" w:hAnsi="Calibri" w:cs="Calibri"/>
          <w:b/>
          <w:bCs/>
          <w:i/>
          <w:iCs/>
          <w:sz w:val="32"/>
          <w:szCs w:val="32"/>
          <w:u w:val="single"/>
        </w:rPr>
        <w:t xml:space="preserve"> </w:t>
      </w:r>
    </w:p>
    <w:p w14:paraId="2592D930" w14:textId="77777777" w:rsidR="0075067B" w:rsidRPr="00414DED" w:rsidRDefault="0075067B" w:rsidP="003A5E9C">
      <w:pPr>
        <w:pStyle w:val="ListParagraph"/>
        <w:spacing w:before="30"/>
        <w:ind w:firstLine="0"/>
        <w:rPr>
          <w:rFonts w:ascii="Calibri" w:hAnsi="Calibri" w:cs="Calibri"/>
          <w:i/>
          <w:iCs/>
          <w:sz w:val="40"/>
          <w:szCs w:val="40"/>
        </w:rPr>
      </w:pPr>
    </w:p>
    <w:p w14:paraId="40108749" w14:textId="1445C913" w:rsidR="00D92DA8" w:rsidRPr="00414DED" w:rsidRDefault="00D92DA8" w:rsidP="003A5E9C">
      <w:pPr>
        <w:pStyle w:val="ListParagraph"/>
        <w:spacing w:before="30"/>
        <w:ind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Are you 18 or above?</w:t>
      </w:r>
    </w:p>
    <w:p w14:paraId="01C08778" w14:textId="32231848" w:rsidR="004439C8" w:rsidRPr="00414DED" w:rsidRDefault="004439C8" w:rsidP="003A5E9C">
      <w:pPr>
        <w:pStyle w:val="ListParagraph"/>
        <w:numPr>
          <w:ilvl w:val="0"/>
          <w:numId w:val="24"/>
        </w:numPr>
        <w:spacing w:before="30"/>
        <w:rPr>
          <w:rFonts w:ascii="Calibri" w:hAnsi="Calibri" w:cs="Calibri"/>
          <w:i/>
          <w:iCs/>
        </w:rPr>
      </w:pPr>
      <w:r w:rsidRPr="00414DED">
        <w:rPr>
          <w:rFonts w:ascii="Calibri" w:hAnsi="Calibri" w:cs="Calibri"/>
          <w:i/>
          <w:iCs/>
        </w:rPr>
        <w:t>YES</w:t>
      </w:r>
    </w:p>
    <w:p w14:paraId="1ED48A44" w14:textId="4AF9AA8B" w:rsidR="004439C8" w:rsidRPr="00414DED" w:rsidRDefault="004439C8" w:rsidP="003A5E9C">
      <w:pPr>
        <w:pStyle w:val="ListParagraph"/>
        <w:numPr>
          <w:ilvl w:val="0"/>
          <w:numId w:val="24"/>
        </w:numPr>
        <w:spacing w:before="30"/>
        <w:rPr>
          <w:rFonts w:ascii="Calibri" w:hAnsi="Calibri" w:cs="Calibri"/>
          <w:i/>
          <w:iCs/>
        </w:rPr>
      </w:pPr>
      <w:r w:rsidRPr="00414DED">
        <w:rPr>
          <w:rFonts w:ascii="Calibri" w:hAnsi="Calibri" w:cs="Calibri"/>
          <w:i/>
          <w:iCs/>
        </w:rPr>
        <w:t>No</w:t>
      </w:r>
    </w:p>
    <w:p w14:paraId="3BC8F9E5" w14:textId="77777777" w:rsidR="008504A1" w:rsidRPr="00414DED" w:rsidRDefault="008504A1" w:rsidP="003A5E9C">
      <w:pPr>
        <w:spacing w:before="30"/>
        <w:ind w:left="360" w:firstLine="0"/>
        <w:rPr>
          <w:rFonts w:ascii="Calibri" w:hAnsi="Calibri" w:cs="Calibri"/>
          <w:i/>
          <w:iCs/>
        </w:rPr>
      </w:pPr>
    </w:p>
    <w:p w14:paraId="10A6A1F0" w14:textId="01008EB3" w:rsidR="008504A1" w:rsidRPr="00414DED" w:rsidRDefault="007F1A14"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W</w:t>
      </w:r>
      <w:r w:rsidR="00F11DB8" w:rsidRPr="00414DED">
        <w:rPr>
          <w:rFonts w:ascii="Helvetica Neue" w:hAnsi="Helvetica Neue"/>
          <w:color w:val="32363A"/>
          <w:sz w:val="27"/>
          <w:szCs w:val="27"/>
          <w:shd w:val="clear" w:color="auto" w:fill="FFFFFF"/>
        </w:rPr>
        <w:t>hat is your current age?</w:t>
      </w:r>
    </w:p>
    <w:p w14:paraId="2B2300D6"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4CA976F3" w14:textId="7C76FD95" w:rsidR="00F11DB8" w:rsidRPr="00414DED" w:rsidRDefault="007F1A14"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W</w:t>
      </w:r>
      <w:r w:rsidR="00F11DB8" w:rsidRPr="00414DED">
        <w:rPr>
          <w:rFonts w:ascii="Helvetica Neue" w:hAnsi="Helvetica Neue"/>
          <w:color w:val="32363A"/>
          <w:sz w:val="27"/>
          <w:szCs w:val="27"/>
          <w:shd w:val="clear" w:color="auto" w:fill="FFFFFF"/>
        </w:rPr>
        <w:t>hat is your ethnicity?</w:t>
      </w:r>
    </w:p>
    <w:p w14:paraId="58552861"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6B0403DD" w14:textId="09F48F3B" w:rsidR="00D9757B" w:rsidRPr="00414DED" w:rsidRDefault="007F1A14"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W</w:t>
      </w:r>
      <w:r w:rsidR="00D9757B" w:rsidRPr="00414DED">
        <w:rPr>
          <w:rFonts w:ascii="Helvetica Neue" w:hAnsi="Helvetica Neue"/>
          <w:color w:val="32363A"/>
          <w:sz w:val="27"/>
          <w:szCs w:val="27"/>
          <w:shd w:val="clear" w:color="auto" w:fill="FFFFFF"/>
        </w:rPr>
        <w:t>hat gender do you identify as?</w:t>
      </w:r>
    </w:p>
    <w:p w14:paraId="1985E87F"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4F925BEB" w14:textId="1B79F538" w:rsidR="00D9757B" w:rsidRPr="00414DED" w:rsidRDefault="00D9757B"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Are you diagnosed or suspected of having Endometriosis or Adenomyosis? </w:t>
      </w:r>
    </w:p>
    <w:p w14:paraId="7FF6AB7E"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18A27683" w14:textId="60A98E0E" w:rsidR="004333DC" w:rsidRPr="00414DED" w:rsidRDefault="004333DC"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lastRenderedPageBreak/>
        <w:t>At what age were you diagnosed or suspected of having one of these chronic conditions?</w:t>
      </w:r>
    </w:p>
    <w:p w14:paraId="353569E0"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658C6907" w14:textId="6125A53D" w:rsidR="00492DD0" w:rsidRPr="00414DED" w:rsidRDefault="00492DD0"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Do you feel like Endometriosis or Adenomyosis has impacted you psychologically in any way?</w:t>
      </w:r>
    </w:p>
    <w:p w14:paraId="39214758"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60135D12" w14:textId="1A854FBC" w:rsidR="00492DD0" w:rsidRPr="00414DED" w:rsidRDefault="004439C8"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H</w:t>
      </w:r>
      <w:r w:rsidR="00492DD0" w:rsidRPr="00414DED">
        <w:rPr>
          <w:rFonts w:ascii="Helvetica Neue" w:hAnsi="Helvetica Neue"/>
          <w:color w:val="32363A"/>
          <w:sz w:val="27"/>
          <w:szCs w:val="27"/>
          <w:shd w:val="clear" w:color="auto" w:fill="FFFFFF"/>
        </w:rPr>
        <w:t>ow have you been treated within the health care systems, before and during your diagnosis</w:t>
      </w:r>
      <w:r w:rsidRPr="00414DED">
        <w:rPr>
          <w:rFonts w:ascii="Helvetica Neue" w:hAnsi="Helvetica Neue"/>
          <w:color w:val="32363A"/>
          <w:sz w:val="27"/>
          <w:szCs w:val="27"/>
          <w:shd w:val="clear" w:color="auto" w:fill="FFFFFF"/>
        </w:rPr>
        <w:t>,</w:t>
      </w:r>
      <w:r w:rsidR="00492DD0" w:rsidRPr="00414DED">
        <w:rPr>
          <w:rFonts w:ascii="Helvetica Neue" w:hAnsi="Helvetica Neue"/>
          <w:color w:val="32363A"/>
          <w:sz w:val="27"/>
          <w:szCs w:val="27"/>
          <w:shd w:val="clear" w:color="auto" w:fill="FFFFFF"/>
        </w:rPr>
        <w:t xml:space="preserve"> along with after?</w:t>
      </w:r>
    </w:p>
    <w:p w14:paraId="75E4D985"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0418C3BC" w14:textId="3E6ED41E" w:rsidR="00D91237" w:rsidRPr="00414DED" w:rsidRDefault="00D91237"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Does your condition have an impact on your body image physically or mentally in any way?</w:t>
      </w:r>
    </w:p>
    <w:p w14:paraId="681DC41F"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5E61E766" w14:textId="69222A06" w:rsidR="00CB7D25" w:rsidRPr="00414DED" w:rsidRDefault="00CB7D25"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Do you think the body image aspect has impacted your relationships with partners, family or friends?</w:t>
      </w:r>
    </w:p>
    <w:p w14:paraId="5D00764C"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241DC05B" w14:textId="75C733DF" w:rsidR="00F11DB8" w:rsidRPr="00414DED" w:rsidRDefault="00CB7D25"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Has you</w:t>
      </w:r>
      <w:r w:rsidR="004439C8" w:rsidRPr="00414DED">
        <w:rPr>
          <w:rFonts w:ascii="Helvetica Neue" w:hAnsi="Helvetica Neue"/>
          <w:color w:val="32363A"/>
          <w:sz w:val="27"/>
          <w:szCs w:val="27"/>
          <w:shd w:val="clear" w:color="auto" w:fill="FFFFFF"/>
        </w:rPr>
        <w:t>r</w:t>
      </w:r>
      <w:r w:rsidRPr="00414DED">
        <w:rPr>
          <w:rFonts w:ascii="Helvetica Neue" w:hAnsi="Helvetica Neue"/>
          <w:color w:val="32363A"/>
          <w:sz w:val="27"/>
          <w:szCs w:val="27"/>
          <w:shd w:val="clear" w:color="auto" w:fill="FFFFFF"/>
        </w:rPr>
        <w:t xml:space="preserve"> condition ever made you feel different to other people?</w:t>
      </w:r>
    </w:p>
    <w:p w14:paraId="5AF5AF33" w14:textId="77777777" w:rsidR="004439C8" w:rsidRPr="00414DED" w:rsidRDefault="004439C8" w:rsidP="003A5E9C">
      <w:pPr>
        <w:spacing w:before="30"/>
        <w:ind w:left="360" w:firstLine="0"/>
        <w:rPr>
          <w:rFonts w:ascii="Helvetica Neue" w:hAnsi="Helvetica Neue"/>
          <w:color w:val="32363A"/>
          <w:sz w:val="27"/>
          <w:szCs w:val="27"/>
          <w:shd w:val="clear" w:color="auto" w:fill="FFFFFF"/>
        </w:rPr>
      </w:pPr>
    </w:p>
    <w:p w14:paraId="6DE67DBA" w14:textId="5B24922B" w:rsidR="008504A1" w:rsidRPr="00414DED" w:rsidRDefault="00760F28"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Have you ever taken any steps to help eliminate symptoms of your condition? i.e. holistic treatment or normal treatments provided by the health care systems, and why?</w:t>
      </w:r>
    </w:p>
    <w:p w14:paraId="2C2FB231" w14:textId="77777777" w:rsidR="008921F2" w:rsidRPr="00414DED" w:rsidRDefault="008921F2" w:rsidP="003A5E9C">
      <w:pPr>
        <w:spacing w:before="30"/>
        <w:ind w:left="360" w:firstLine="0"/>
        <w:rPr>
          <w:rFonts w:ascii="Calibri" w:hAnsi="Calibri" w:cs="Calibri"/>
          <w:i/>
          <w:iCs/>
        </w:rPr>
      </w:pPr>
    </w:p>
    <w:p w14:paraId="3E53A8A6" w14:textId="297A4E30" w:rsidR="008504A1" w:rsidRPr="00414DED" w:rsidRDefault="007C0D58" w:rsidP="003A5E9C">
      <w:pPr>
        <w:spacing w:before="30"/>
        <w:ind w:left="360" w:firstLine="0"/>
        <w:rPr>
          <w:rFonts w:ascii="Helvetica Neue" w:hAnsi="Helvetica Neue"/>
          <w:color w:val="32363A"/>
          <w:sz w:val="27"/>
          <w:szCs w:val="27"/>
          <w:shd w:val="clear" w:color="auto" w:fill="FFFFFF"/>
        </w:rPr>
      </w:pPr>
      <w:r w:rsidRPr="00414DED">
        <w:rPr>
          <w:rFonts w:ascii="Helvetica Neue" w:hAnsi="Helvetica Neue"/>
          <w:color w:val="32363A"/>
          <w:sz w:val="27"/>
          <w:szCs w:val="27"/>
          <w:shd w:val="clear" w:color="auto" w:fill="FFFFFF"/>
        </w:rPr>
        <w:t>What does "body image" mean to you?</w:t>
      </w:r>
    </w:p>
    <w:p w14:paraId="080A0982" w14:textId="77777777" w:rsidR="008921F2" w:rsidRPr="00414DED" w:rsidRDefault="008921F2" w:rsidP="003A5E9C">
      <w:pPr>
        <w:spacing w:before="30"/>
        <w:ind w:left="360" w:firstLine="0"/>
        <w:rPr>
          <w:rFonts w:ascii="Helvetica Neue" w:hAnsi="Helvetica Neue"/>
          <w:color w:val="32363A"/>
          <w:sz w:val="27"/>
          <w:szCs w:val="27"/>
          <w:shd w:val="clear" w:color="auto" w:fill="FFFFFF"/>
        </w:rPr>
      </w:pPr>
    </w:p>
    <w:p w14:paraId="39908AC7" w14:textId="16174A96" w:rsidR="007C0D58" w:rsidRPr="00414DED" w:rsidRDefault="007C0D58" w:rsidP="003A5E9C">
      <w:pPr>
        <w:spacing w:before="30"/>
        <w:ind w:left="360" w:firstLine="0"/>
        <w:rPr>
          <w:rFonts w:ascii="Calibri" w:hAnsi="Calibri" w:cs="Calibri"/>
          <w:i/>
          <w:iCs/>
        </w:rPr>
      </w:pPr>
      <w:r w:rsidRPr="00414DED">
        <w:rPr>
          <w:rFonts w:ascii="Helvetica Neue" w:hAnsi="Helvetica Neue"/>
          <w:color w:val="32363A"/>
          <w:sz w:val="27"/>
          <w:szCs w:val="27"/>
          <w:shd w:val="clear" w:color="auto" w:fill="FFFFFF"/>
        </w:rPr>
        <w:t>Is there anything else you would like to add?</w:t>
      </w:r>
    </w:p>
    <w:p w14:paraId="1CAC7085" w14:textId="77777777" w:rsidR="008504A1" w:rsidRPr="00414DED" w:rsidRDefault="008504A1" w:rsidP="003A5E9C">
      <w:pPr>
        <w:spacing w:before="30"/>
        <w:ind w:left="360" w:firstLine="0"/>
        <w:rPr>
          <w:rFonts w:ascii="Calibri" w:hAnsi="Calibri" w:cs="Calibri"/>
          <w:i/>
          <w:iCs/>
        </w:rPr>
      </w:pPr>
    </w:p>
    <w:p w14:paraId="32EDE8AA" w14:textId="77777777" w:rsidR="008504A1" w:rsidRPr="00414DED" w:rsidRDefault="008504A1" w:rsidP="003A5E9C">
      <w:pPr>
        <w:spacing w:before="30"/>
        <w:ind w:left="360" w:firstLine="0"/>
        <w:rPr>
          <w:rFonts w:ascii="Calibri" w:hAnsi="Calibri" w:cs="Calibri"/>
          <w:b/>
          <w:bCs/>
          <w:i/>
          <w:iCs/>
          <w:sz w:val="32"/>
          <w:szCs w:val="32"/>
          <w:u w:val="single"/>
        </w:rPr>
      </w:pPr>
    </w:p>
    <w:p w14:paraId="18F320E7" w14:textId="67992A7F" w:rsidR="008504A1" w:rsidRPr="00414DED" w:rsidRDefault="004F5D8E" w:rsidP="003A5E9C">
      <w:pPr>
        <w:spacing w:before="30"/>
        <w:ind w:left="360" w:firstLine="0"/>
        <w:rPr>
          <w:rFonts w:ascii="Calibri" w:hAnsi="Calibri" w:cs="Calibri"/>
          <w:b/>
          <w:bCs/>
          <w:i/>
          <w:iCs/>
          <w:sz w:val="32"/>
          <w:szCs w:val="32"/>
          <w:u w:val="single"/>
        </w:rPr>
      </w:pPr>
      <w:r w:rsidRPr="00414DED">
        <w:rPr>
          <w:rFonts w:ascii="Calibri" w:hAnsi="Calibri" w:cs="Calibri"/>
          <w:b/>
          <w:bCs/>
          <w:i/>
          <w:iCs/>
          <w:sz w:val="32"/>
          <w:szCs w:val="32"/>
          <w:u w:val="single"/>
        </w:rPr>
        <w:t>4) Participants'</w:t>
      </w:r>
      <w:r w:rsidR="008504A1" w:rsidRPr="00414DED">
        <w:rPr>
          <w:rFonts w:ascii="Calibri" w:hAnsi="Calibri" w:cs="Calibri"/>
          <w:b/>
          <w:bCs/>
          <w:i/>
          <w:iCs/>
          <w:sz w:val="32"/>
          <w:szCs w:val="32"/>
          <w:u w:val="single"/>
        </w:rPr>
        <w:t xml:space="preserve"> nationality key </w:t>
      </w:r>
    </w:p>
    <w:p w14:paraId="19C77B3D" w14:textId="05696D3A" w:rsidR="008504A1" w:rsidRPr="00414DED" w:rsidRDefault="00186C8E" w:rsidP="003A5E9C">
      <w:pPr>
        <w:spacing w:before="30"/>
        <w:ind w:left="360" w:firstLine="0"/>
        <w:jc w:val="both"/>
        <w:rPr>
          <w:rFonts w:cstheme="minorHAnsi"/>
        </w:rPr>
      </w:pPr>
      <w:r w:rsidRPr="00414DED">
        <w:rPr>
          <w:rFonts w:cstheme="minorHAnsi"/>
        </w:rPr>
        <w:t xml:space="preserve">The ethnicity key of the participants involved in this study is present in this way due to everyone </w:t>
      </w:r>
      <w:r w:rsidR="00B74FAF" w:rsidRPr="00414DED">
        <w:rPr>
          <w:rFonts w:cstheme="minorHAnsi"/>
        </w:rPr>
        <w:t>using various names to each ethnicity despite the definition being the same</w:t>
      </w:r>
      <w:r w:rsidR="006D4EC2" w:rsidRPr="00414DED">
        <w:rPr>
          <w:rFonts w:cstheme="minorHAnsi"/>
        </w:rPr>
        <w:t>, and it was important to use their descriptions as it can</w:t>
      </w:r>
      <w:r w:rsidR="008921F2" w:rsidRPr="00414DED">
        <w:rPr>
          <w:rFonts w:cstheme="minorHAnsi"/>
        </w:rPr>
        <w:t xml:space="preserve"> </w:t>
      </w:r>
      <w:r w:rsidR="006D4EC2" w:rsidRPr="00414DED">
        <w:rPr>
          <w:rFonts w:cstheme="minorHAnsi"/>
        </w:rPr>
        <w:t xml:space="preserve">be </w:t>
      </w:r>
      <w:r w:rsidR="008921F2" w:rsidRPr="00414DED">
        <w:rPr>
          <w:rFonts w:cstheme="minorHAnsi"/>
        </w:rPr>
        <w:t xml:space="preserve">a </w:t>
      </w:r>
      <w:r w:rsidR="006D4EC2" w:rsidRPr="00414DED">
        <w:rPr>
          <w:rFonts w:cstheme="minorHAnsi"/>
        </w:rPr>
        <w:t xml:space="preserve">very sensitive subject to </w:t>
      </w:r>
      <w:r w:rsidR="008921F2" w:rsidRPr="00414DED">
        <w:rPr>
          <w:rFonts w:cstheme="minorHAnsi"/>
        </w:rPr>
        <w:t xml:space="preserve">some people. </w:t>
      </w:r>
    </w:p>
    <w:tbl>
      <w:tblPr>
        <w:tblStyle w:val="TableGrid"/>
        <w:tblW w:w="10429" w:type="dxa"/>
        <w:tblInd w:w="360" w:type="dxa"/>
        <w:tblLook w:val="04A0" w:firstRow="1" w:lastRow="0" w:firstColumn="1" w:lastColumn="0" w:noHBand="0" w:noVBand="1"/>
      </w:tblPr>
      <w:tblGrid>
        <w:gridCol w:w="5345"/>
        <w:gridCol w:w="5084"/>
      </w:tblGrid>
      <w:tr w:rsidR="00632A89" w:rsidRPr="00414DED" w14:paraId="549763DF" w14:textId="77777777" w:rsidTr="00632A89">
        <w:trPr>
          <w:trHeight w:val="2412"/>
        </w:trPr>
        <w:tc>
          <w:tcPr>
            <w:tcW w:w="5345" w:type="dxa"/>
          </w:tcPr>
          <w:p w14:paraId="0546788F" w14:textId="1651DF82" w:rsidR="00632A89" w:rsidRPr="00414DED" w:rsidRDefault="00632A89" w:rsidP="003A5E9C">
            <w:pPr>
              <w:spacing w:before="30"/>
              <w:ind w:firstLine="0"/>
              <w:rPr>
                <w:sz w:val="32"/>
                <w:szCs w:val="32"/>
              </w:rPr>
            </w:pPr>
            <w:r w:rsidRPr="00414DED">
              <w:rPr>
                <w:sz w:val="32"/>
                <w:szCs w:val="32"/>
              </w:rPr>
              <w:t>ethnicity</w:t>
            </w:r>
          </w:p>
        </w:tc>
        <w:tc>
          <w:tcPr>
            <w:tcW w:w="5084" w:type="dxa"/>
          </w:tcPr>
          <w:p w14:paraId="7B8BBDD8" w14:textId="4644770B" w:rsidR="00632A89" w:rsidRPr="00414DED" w:rsidRDefault="00632A89" w:rsidP="003A5E9C">
            <w:pPr>
              <w:spacing w:before="30"/>
              <w:ind w:firstLine="0"/>
              <w:rPr>
                <w:sz w:val="32"/>
                <w:szCs w:val="32"/>
              </w:rPr>
            </w:pPr>
            <w:r w:rsidRPr="00414DED">
              <w:rPr>
                <w:sz w:val="32"/>
                <w:szCs w:val="32"/>
              </w:rPr>
              <w:t>Number of people</w:t>
            </w:r>
          </w:p>
        </w:tc>
      </w:tr>
      <w:tr w:rsidR="00632A89" w:rsidRPr="00414DED" w14:paraId="10527B33" w14:textId="77777777" w:rsidTr="00632A89">
        <w:trPr>
          <w:trHeight w:val="1619"/>
        </w:trPr>
        <w:tc>
          <w:tcPr>
            <w:tcW w:w="5345" w:type="dxa"/>
          </w:tcPr>
          <w:p w14:paraId="4EDF38B4" w14:textId="277825C3" w:rsidR="00632A89" w:rsidRPr="00414DED" w:rsidRDefault="00632A89" w:rsidP="003A5E9C">
            <w:pPr>
              <w:spacing w:before="30"/>
              <w:ind w:firstLine="0"/>
              <w:rPr>
                <w:sz w:val="32"/>
                <w:szCs w:val="32"/>
              </w:rPr>
            </w:pPr>
            <w:r w:rsidRPr="00414DED">
              <w:rPr>
                <w:sz w:val="32"/>
                <w:szCs w:val="32"/>
              </w:rPr>
              <w:t xml:space="preserve">White British </w:t>
            </w:r>
          </w:p>
        </w:tc>
        <w:tc>
          <w:tcPr>
            <w:tcW w:w="5084" w:type="dxa"/>
          </w:tcPr>
          <w:p w14:paraId="648F314C" w14:textId="2C68DFEE" w:rsidR="00632A89" w:rsidRPr="00414DED" w:rsidRDefault="00632A89" w:rsidP="003A5E9C">
            <w:pPr>
              <w:spacing w:before="30"/>
              <w:ind w:firstLine="0"/>
              <w:rPr>
                <w:sz w:val="32"/>
                <w:szCs w:val="32"/>
              </w:rPr>
            </w:pPr>
            <w:r w:rsidRPr="00414DED">
              <w:rPr>
                <w:sz w:val="32"/>
                <w:szCs w:val="32"/>
              </w:rPr>
              <w:t>97</w:t>
            </w:r>
          </w:p>
        </w:tc>
      </w:tr>
      <w:tr w:rsidR="00632A89" w:rsidRPr="00414DED" w14:paraId="28376023" w14:textId="77777777" w:rsidTr="00632A89">
        <w:trPr>
          <w:trHeight w:val="856"/>
        </w:trPr>
        <w:tc>
          <w:tcPr>
            <w:tcW w:w="5345" w:type="dxa"/>
          </w:tcPr>
          <w:p w14:paraId="474D07E7" w14:textId="2DA1407B" w:rsidR="00632A89" w:rsidRPr="00414DED" w:rsidRDefault="00632A89" w:rsidP="003A5E9C">
            <w:pPr>
              <w:spacing w:before="30"/>
              <w:ind w:firstLine="0"/>
              <w:rPr>
                <w:sz w:val="32"/>
                <w:szCs w:val="32"/>
              </w:rPr>
            </w:pPr>
            <w:r w:rsidRPr="00414DED">
              <w:rPr>
                <w:sz w:val="32"/>
                <w:szCs w:val="32"/>
              </w:rPr>
              <w:t>White</w:t>
            </w:r>
          </w:p>
        </w:tc>
        <w:tc>
          <w:tcPr>
            <w:tcW w:w="5084" w:type="dxa"/>
          </w:tcPr>
          <w:p w14:paraId="7135017B" w14:textId="2B6D532B" w:rsidR="00632A89" w:rsidRPr="00414DED" w:rsidRDefault="003034E8" w:rsidP="003A5E9C">
            <w:pPr>
              <w:spacing w:before="30"/>
              <w:ind w:firstLine="0"/>
              <w:rPr>
                <w:sz w:val="32"/>
                <w:szCs w:val="32"/>
              </w:rPr>
            </w:pPr>
            <w:r w:rsidRPr="00414DED">
              <w:rPr>
                <w:sz w:val="32"/>
                <w:szCs w:val="32"/>
              </w:rPr>
              <w:t>89</w:t>
            </w:r>
          </w:p>
        </w:tc>
      </w:tr>
      <w:tr w:rsidR="00632A89" w:rsidRPr="00414DED" w14:paraId="71E01202" w14:textId="77777777" w:rsidTr="00632A89">
        <w:trPr>
          <w:trHeight w:val="825"/>
        </w:trPr>
        <w:tc>
          <w:tcPr>
            <w:tcW w:w="5345" w:type="dxa"/>
          </w:tcPr>
          <w:p w14:paraId="6F6FDF4D" w14:textId="14CF2C1B" w:rsidR="00632A89" w:rsidRPr="00414DED" w:rsidRDefault="003034E8" w:rsidP="003A5E9C">
            <w:pPr>
              <w:spacing w:before="30"/>
              <w:ind w:firstLine="0"/>
              <w:rPr>
                <w:sz w:val="32"/>
                <w:szCs w:val="32"/>
              </w:rPr>
            </w:pPr>
            <w:r w:rsidRPr="00414DED">
              <w:rPr>
                <w:sz w:val="32"/>
                <w:szCs w:val="32"/>
              </w:rPr>
              <w:t>English</w:t>
            </w:r>
          </w:p>
        </w:tc>
        <w:tc>
          <w:tcPr>
            <w:tcW w:w="5084" w:type="dxa"/>
          </w:tcPr>
          <w:p w14:paraId="31D67CD7" w14:textId="6ADBBE5B" w:rsidR="00632A89" w:rsidRPr="00414DED" w:rsidRDefault="003034E8" w:rsidP="003A5E9C">
            <w:pPr>
              <w:spacing w:before="30"/>
              <w:ind w:firstLine="0"/>
              <w:rPr>
                <w:sz w:val="32"/>
                <w:szCs w:val="32"/>
              </w:rPr>
            </w:pPr>
            <w:r w:rsidRPr="00414DED">
              <w:rPr>
                <w:sz w:val="32"/>
                <w:szCs w:val="32"/>
              </w:rPr>
              <w:t>3</w:t>
            </w:r>
          </w:p>
        </w:tc>
      </w:tr>
      <w:tr w:rsidR="00632A89" w:rsidRPr="00414DED" w14:paraId="033F2C0C" w14:textId="77777777" w:rsidTr="00632A89">
        <w:trPr>
          <w:trHeight w:val="825"/>
        </w:trPr>
        <w:tc>
          <w:tcPr>
            <w:tcW w:w="5345" w:type="dxa"/>
          </w:tcPr>
          <w:p w14:paraId="3C1FCD44" w14:textId="05778DD5" w:rsidR="00632A89" w:rsidRPr="00414DED" w:rsidRDefault="003034E8" w:rsidP="003A5E9C">
            <w:pPr>
              <w:spacing w:before="30"/>
              <w:ind w:firstLine="0"/>
              <w:rPr>
                <w:sz w:val="32"/>
                <w:szCs w:val="32"/>
              </w:rPr>
            </w:pPr>
            <w:r w:rsidRPr="00414DED">
              <w:rPr>
                <w:sz w:val="32"/>
                <w:szCs w:val="32"/>
              </w:rPr>
              <w:t>Scottish</w:t>
            </w:r>
          </w:p>
        </w:tc>
        <w:tc>
          <w:tcPr>
            <w:tcW w:w="5084" w:type="dxa"/>
          </w:tcPr>
          <w:p w14:paraId="2B126AF8" w14:textId="5688D262" w:rsidR="00632A89" w:rsidRPr="00414DED" w:rsidRDefault="003034E8" w:rsidP="003A5E9C">
            <w:pPr>
              <w:spacing w:before="30"/>
              <w:ind w:firstLine="0"/>
              <w:rPr>
                <w:sz w:val="32"/>
                <w:szCs w:val="32"/>
              </w:rPr>
            </w:pPr>
            <w:r w:rsidRPr="00414DED">
              <w:rPr>
                <w:sz w:val="32"/>
                <w:szCs w:val="32"/>
              </w:rPr>
              <w:t>5</w:t>
            </w:r>
          </w:p>
        </w:tc>
      </w:tr>
      <w:tr w:rsidR="00632A89" w:rsidRPr="00414DED" w14:paraId="1D353072" w14:textId="77777777" w:rsidTr="00632A89">
        <w:trPr>
          <w:trHeight w:val="825"/>
        </w:trPr>
        <w:tc>
          <w:tcPr>
            <w:tcW w:w="5345" w:type="dxa"/>
          </w:tcPr>
          <w:p w14:paraId="29898A00" w14:textId="31FCFC0F" w:rsidR="00632A89" w:rsidRPr="00414DED" w:rsidRDefault="003034E8" w:rsidP="003A5E9C">
            <w:pPr>
              <w:spacing w:before="30"/>
              <w:ind w:firstLine="0"/>
              <w:rPr>
                <w:sz w:val="32"/>
                <w:szCs w:val="32"/>
              </w:rPr>
            </w:pPr>
            <w:r w:rsidRPr="00414DED">
              <w:rPr>
                <w:sz w:val="32"/>
                <w:szCs w:val="32"/>
              </w:rPr>
              <w:t xml:space="preserve">Caucasian </w:t>
            </w:r>
          </w:p>
        </w:tc>
        <w:tc>
          <w:tcPr>
            <w:tcW w:w="5084" w:type="dxa"/>
          </w:tcPr>
          <w:p w14:paraId="1C7FD9FA" w14:textId="334EC3B7" w:rsidR="00632A89" w:rsidRPr="00414DED" w:rsidRDefault="003034E8" w:rsidP="003A5E9C">
            <w:pPr>
              <w:spacing w:before="30"/>
              <w:ind w:firstLine="0"/>
              <w:rPr>
                <w:sz w:val="32"/>
                <w:szCs w:val="32"/>
              </w:rPr>
            </w:pPr>
            <w:r w:rsidRPr="00414DED">
              <w:rPr>
                <w:sz w:val="32"/>
                <w:szCs w:val="32"/>
              </w:rPr>
              <w:t>33</w:t>
            </w:r>
          </w:p>
        </w:tc>
      </w:tr>
      <w:tr w:rsidR="00632A89" w:rsidRPr="00414DED" w14:paraId="73B8BD24" w14:textId="77777777" w:rsidTr="00632A89">
        <w:trPr>
          <w:trHeight w:val="856"/>
        </w:trPr>
        <w:tc>
          <w:tcPr>
            <w:tcW w:w="5345" w:type="dxa"/>
          </w:tcPr>
          <w:p w14:paraId="1C904016" w14:textId="6419DEB2" w:rsidR="00632A89" w:rsidRPr="00414DED" w:rsidRDefault="003034E8" w:rsidP="003A5E9C">
            <w:pPr>
              <w:spacing w:before="30"/>
              <w:ind w:firstLine="0"/>
              <w:rPr>
                <w:sz w:val="32"/>
                <w:szCs w:val="32"/>
              </w:rPr>
            </w:pPr>
            <w:r w:rsidRPr="00414DED">
              <w:rPr>
                <w:sz w:val="32"/>
                <w:szCs w:val="32"/>
              </w:rPr>
              <w:t>White Caucasian</w:t>
            </w:r>
          </w:p>
        </w:tc>
        <w:tc>
          <w:tcPr>
            <w:tcW w:w="5084" w:type="dxa"/>
          </w:tcPr>
          <w:p w14:paraId="64F74815" w14:textId="3C67C6D5" w:rsidR="00632A89" w:rsidRPr="00414DED" w:rsidRDefault="003034E8" w:rsidP="003A5E9C">
            <w:pPr>
              <w:spacing w:before="30"/>
              <w:ind w:firstLine="0"/>
              <w:rPr>
                <w:sz w:val="32"/>
                <w:szCs w:val="32"/>
              </w:rPr>
            </w:pPr>
            <w:r w:rsidRPr="00414DED">
              <w:rPr>
                <w:sz w:val="32"/>
                <w:szCs w:val="32"/>
              </w:rPr>
              <w:t>6</w:t>
            </w:r>
          </w:p>
        </w:tc>
      </w:tr>
      <w:tr w:rsidR="00632A89" w:rsidRPr="00414DED" w14:paraId="3C3E1EA5" w14:textId="77777777" w:rsidTr="00632A89">
        <w:trPr>
          <w:trHeight w:val="825"/>
        </w:trPr>
        <w:tc>
          <w:tcPr>
            <w:tcW w:w="5345" w:type="dxa"/>
          </w:tcPr>
          <w:p w14:paraId="113D0E22" w14:textId="1A3DE063" w:rsidR="00632A89" w:rsidRPr="00414DED" w:rsidRDefault="003034E8" w:rsidP="003A5E9C">
            <w:pPr>
              <w:spacing w:before="30"/>
              <w:ind w:firstLine="0"/>
              <w:rPr>
                <w:sz w:val="32"/>
                <w:szCs w:val="32"/>
              </w:rPr>
            </w:pPr>
            <w:r w:rsidRPr="00414DED">
              <w:rPr>
                <w:sz w:val="32"/>
                <w:szCs w:val="32"/>
              </w:rPr>
              <w:t xml:space="preserve">Australian </w:t>
            </w:r>
          </w:p>
        </w:tc>
        <w:tc>
          <w:tcPr>
            <w:tcW w:w="5084" w:type="dxa"/>
          </w:tcPr>
          <w:p w14:paraId="6E53F229" w14:textId="52D5F32E" w:rsidR="00632A89" w:rsidRPr="00414DED" w:rsidRDefault="003034E8" w:rsidP="003A5E9C">
            <w:pPr>
              <w:spacing w:before="30"/>
              <w:ind w:firstLine="0"/>
              <w:rPr>
                <w:sz w:val="32"/>
                <w:szCs w:val="32"/>
              </w:rPr>
            </w:pPr>
            <w:r w:rsidRPr="00414DED">
              <w:rPr>
                <w:sz w:val="32"/>
                <w:szCs w:val="32"/>
              </w:rPr>
              <w:t>9</w:t>
            </w:r>
          </w:p>
        </w:tc>
      </w:tr>
      <w:tr w:rsidR="00FB3362" w:rsidRPr="00414DED" w14:paraId="45727409" w14:textId="77777777" w:rsidTr="00632A89">
        <w:trPr>
          <w:trHeight w:val="825"/>
        </w:trPr>
        <w:tc>
          <w:tcPr>
            <w:tcW w:w="5345" w:type="dxa"/>
          </w:tcPr>
          <w:p w14:paraId="633B3617" w14:textId="69052CF3" w:rsidR="00FB3362" w:rsidRPr="00414DED" w:rsidRDefault="0009263C" w:rsidP="003A5E9C">
            <w:pPr>
              <w:spacing w:before="30"/>
              <w:ind w:firstLine="0"/>
              <w:rPr>
                <w:sz w:val="32"/>
                <w:szCs w:val="32"/>
              </w:rPr>
            </w:pPr>
            <w:r w:rsidRPr="00414DED">
              <w:rPr>
                <w:sz w:val="32"/>
                <w:szCs w:val="32"/>
              </w:rPr>
              <w:lastRenderedPageBreak/>
              <w:t xml:space="preserve">European </w:t>
            </w:r>
          </w:p>
        </w:tc>
        <w:tc>
          <w:tcPr>
            <w:tcW w:w="5084" w:type="dxa"/>
          </w:tcPr>
          <w:p w14:paraId="7196E8EB" w14:textId="069A6788" w:rsidR="00FB3362" w:rsidRPr="00414DED" w:rsidRDefault="0009263C" w:rsidP="003A5E9C">
            <w:pPr>
              <w:spacing w:before="30"/>
              <w:ind w:firstLine="0"/>
              <w:rPr>
                <w:sz w:val="32"/>
                <w:szCs w:val="32"/>
              </w:rPr>
            </w:pPr>
            <w:r w:rsidRPr="00414DED">
              <w:rPr>
                <w:sz w:val="32"/>
                <w:szCs w:val="32"/>
              </w:rPr>
              <w:t>1</w:t>
            </w:r>
          </w:p>
        </w:tc>
      </w:tr>
      <w:tr w:rsidR="00FB3362" w:rsidRPr="00414DED" w14:paraId="40129BDF" w14:textId="77777777" w:rsidTr="00632A89">
        <w:trPr>
          <w:trHeight w:val="825"/>
        </w:trPr>
        <w:tc>
          <w:tcPr>
            <w:tcW w:w="5345" w:type="dxa"/>
          </w:tcPr>
          <w:p w14:paraId="219BBC23" w14:textId="7DAA499F" w:rsidR="00FB3362" w:rsidRPr="00414DED" w:rsidRDefault="0009263C" w:rsidP="003A5E9C">
            <w:pPr>
              <w:spacing w:before="30"/>
              <w:ind w:firstLine="0"/>
              <w:rPr>
                <w:sz w:val="32"/>
                <w:szCs w:val="32"/>
              </w:rPr>
            </w:pPr>
            <w:r w:rsidRPr="00414DED">
              <w:rPr>
                <w:sz w:val="32"/>
                <w:szCs w:val="32"/>
              </w:rPr>
              <w:t xml:space="preserve">NZ European </w:t>
            </w:r>
          </w:p>
        </w:tc>
        <w:tc>
          <w:tcPr>
            <w:tcW w:w="5084" w:type="dxa"/>
          </w:tcPr>
          <w:p w14:paraId="6E8D5C16" w14:textId="08D74C01" w:rsidR="00FB3362" w:rsidRPr="00414DED" w:rsidRDefault="0009263C" w:rsidP="003A5E9C">
            <w:pPr>
              <w:spacing w:before="30"/>
              <w:ind w:firstLine="0"/>
              <w:rPr>
                <w:sz w:val="32"/>
                <w:szCs w:val="32"/>
              </w:rPr>
            </w:pPr>
            <w:r w:rsidRPr="00414DED">
              <w:rPr>
                <w:sz w:val="32"/>
                <w:szCs w:val="32"/>
              </w:rPr>
              <w:t>3</w:t>
            </w:r>
          </w:p>
        </w:tc>
      </w:tr>
      <w:tr w:rsidR="00FB3362" w:rsidRPr="00414DED" w14:paraId="7193402D" w14:textId="77777777" w:rsidTr="00632A89">
        <w:trPr>
          <w:trHeight w:val="825"/>
        </w:trPr>
        <w:tc>
          <w:tcPr>
            <w:tcW w:w="5345" w:type="dxa"/>
          </w:tcPr>
          <w:p w14:paraId="6F3FE1D2" w14:textId="2D62116C" w:rsidR="00FB3362" w:rsidRPr="00414DED" w:rsidRDefault="0009263C" w:rsidP="003A5E9C">
            <w:pPr>
              <w:spacing w:before="30"/>
              <w:ind w:firstLine="0"/>
              <w:rPr>
                <w:sz w:val="32"/>
                <w:szCs w:val="32"/>
              </w:rPr>
            </w:pPr>
            <w:r w:rsidRPr="00414DED">
              <w:rPr>
                <w:sz w:val="32"/>
                <w:szCs w:val="32"/>
              </w:rPr>
              <w:t xml:space="preserve">Black </w:t>
            </w:r>
          </w:p>
        </w:tc>
        <w:tc>
          <w:tcPr>
            <w:tcW w:w="5084" w:type="dxa"/>
          </w:tcPr>
          <w:p w14:paraId="00C71C3F" w14:textId="264319C1" w:rsidR="00FB3362" w:rsidRPr="00414DED" w:rsidRDefault="0009263C" w:rsidP="003A5E9C">
            <w:pPr>
              <w:spacing w:before="30"/>
              <w:ind w:firstLine="0"/>
              <w:rPr>
                <w:sz w:val="32"/>
                <w:szCs w:val="32"/>
              </w:rPr>
            </w:pPr>
            <w:r w:rsidRPr="00414DED">
              <w:rPr>
                <w:sz w:val="32"/>
                <w:szCs w:val="32"/>
              </w:rPr>
              <w:t>3</w:t>
            </w:r>
          </w:p>
        </w:tc>
      </w:tr>
      <w:tr w:rsidR="00FB3362" w:rsidRPr="00414DED" w14:paraId="539D325A" w14:textId="77777777" w:rsidTr="00632A89">
        <w:trPr>
          <w:trHeight w:val="825"/>
        </w:trPr>
        <w:tc>
          <w:tcPr>
            <w:tcW w:w="5345" w:type="dxa"/>
          </w:tcPr>
          <w:p w14:paraId="76D475B3" w14:textId="1E1299B5" w:rsidR="00FB3362" w:rsidRPr="00414DED" w:rsidRDefault="00B00840" w:rsidP="003A5E9C">
            <w:pPr>
              <w:spacing w:before="30"/>
              <w:ind w:firstLine="0"/>
              <w:rPr>
                <w:rFonts w:cstheme="minorHAnsi"/>
                <w:sz w:val="32"/>
                <w:szCs w:val="32"/>
              </w:rPr>
            </w:pPr>
            <w:r w:rsidRPr="00414DED">
              <w:rPr>
                <w:rFonts w:cstheme="minorHAnsi"/>
                <w:sz w:val="32"/>
                <w:szCs w:val="32"/>
              </w:rPr>
              <w:t>Mixed</w:t>
            </w:r>
          </w:p>
        </w:tc>
        <w:tc>
          <w:tcPr>
            <w:tcW w:w="5084" w:type="dxa"/>
          </w:tcPr>
          <w:p w14:paraId="4FB4513B" w14:textId="64D53E68" w:rsidR="00FB3362" w:rsidRPr="00414DED" w:rsidRDefault="00B00840" w:rsidP="003A5E9C">
            <w:pPr>
              <w:spacing w:before="30"/>
              <w:ind w:firstLine="0"/>
              <w:rPr>
                <w:sz w:val="32"/>
                <w:szCs w:val="32"/>
              </w:rPr>
            </w:pPr>
            <w:r w:rsidRPr="00414DED">
              <w:rPr>
                <w:sz w:val="32"/>
                <w:szCs w:val="32"/>
              </w:rPr>
              <w:t>14</w:t>
            </w:r>
          </w:p>
        </w:tc>
      </w:tr>
      <w:tr w:rsidR="00FB3362" w:rsidRPr="00414DED" w14:paraId="4CAE6EBC" w14:textId="77777777" w:rsidTr="00632A89">
        <w:trPr>
          <w:trHeight w:val="825"/>
        </w:trPr>
        <w:tc>
          <w:tcPr>
            <w:tcW w:w="5345" w:type="dxa"/>
          </w:tcPr>
          <w:p w14:paraId="677B794F" w14:textId="52A98132" w:rsidR="00FB3362" w:rsidRPr="00414DED" w:rsidRDefault="00264223" w:rsidP="003A5E9C">
            <w:pPr>
              <w:spacing w:before="30"/>
              <w:ind w:firstLine="0"/>
              <w:rPr>
                <w:sz w:val="32"/>
                <w:szCs w:val="32"/>
              </w:rPr>
            </w:pPr>
            <w:r w:rsidRPr="00414DED">
              <w:rPr>
                <w:sz w:val="32"/>
                <w:szCs w:val="32"/>
              </w:rPr>
              <w:t>Anishinaabe</w:t>
            </w:r>
          </w:p>
        </w:tc>
        <w:tc>
          <w:tcPr>
            <w:tcW w:w="5084" w:type="dxa"/>
          </w:tcPr>
          <w:p w14:paraId="06E9A6BE" w14:textId="4BCE39F3" w:rsidR="00FB3362" w:rsidRPr="00414DED" w:rsidRDefault="00264223" w:rsidP="003A5E9C">
            <w:pPr>
              <w:spacing w:before="30"/>
              <w:ind w:firstLine="0"/>
              <w:rPr>
                <w:sz w:val="32"/>
                <w:szCs w:val="32"/>
              </w:rPr>
            </w:pPr>
            <w:r w:rsidRPr="00414DED">
              <w:rPr>
                <w:sz w:val="32"/>
                <w:szCs w:val="32"/>
              </w:rPr>
              <w:t>1</w:t>
            </w:r>
          </w:p>
        </w:tc>
      </w:tr>
      <w:tr w:rsidR="0009263C" w:rsidRPr="00414DED" w14:paraId="67202F76" w14:textId="77777777" w:rsidTr="00632A89">
        <w:trPr>
          <w:trHeight w:val="825"/>
        </w:trPr>
        <w:tc>
          <w:tcPr>
            <w:tcW w:w="5345" w:type="dxa"/>
          </w:tcPr>
          <w:p w14:paraId="1832B20F" w14:textId="532184B1" w:rsidR="0009263C" w:rsidRPr="00414DED" w:rsidRDefault="00B00840" w:rsidP="003A5E9C">
            <w:pPr>
              <w:spacing w:before="30"/>
              <w:ind w:firstLine="0"/>
              <w:rPr>
                <w:sz w:val="32"/>
                <w:szCs w:val="32"/>
              </w:rPr>
            </w:pPr>
            <w:r w:rsidRPr="00414DED">
              <w:rPr>
                <w:sz w:val="32"/>
                <w:szCs w:val="32"/>
              </w:rPr>
              <w:t>Other</w:t>
            </w:r>
          </w:p>
        </w:tc>
        <w:tc>
          <w:tcPr>
            <w:tcW w:w="5084" w:type="dxa"/>
          </w:tcPr>
          <w:p w14:paraId="6BE5BA12" w14:textId="5219A717" w:rsidR="0009263C" w:rsidRPr="00414DED" w:rsidRDefault="00B00840" w:rsidP="003A5E9C">
            <w:pPr>
              <w:spacing w:before="30"/>
              <w:ind w:firstLine="0"/>
              <w:rPr>
                <w:sz w:val="32"/>
                <w:szCs w:val="32"/>
              </w:rPr>
            </w:pPr>
            <w:r w:rsidRPr="00414DED">
              <w:rPr>
                <w:sz w:val="32"/>
                <w:szCs w:val="32"/>
              </w:rPr>
              <w:t>13</w:t>
            </w:r>
          </w:p>
        </w:tc>
      </w:tr>
      <w:tr w:rsidR="0009263C" w:rsidRPr="00414DED" w14:paraId="3509BED8" w14:textId="77777777" w:rsidTr="00632A89">
        <w:trPr>
          <w:trHeight w:val="825"/>
        </w:trPr>
        <w:tc>
          <w:tcPr>
            <w:tcW w:w="5345" w:type="dxa"/>
          </w:tcPr>
          <w:p w14:paraId="65BA739D" w14:textId="284CD28A" w:rsidR="0009263C" w:rsidRPr="00414DED" w:rsidRDefault="00B00840" w:rsidP="003A5E9C">
            <w:pPr>
              <w:spacing w:before="30"/>
              <w:ind w:firstLine="0"/>
              <w:rPr>
                <w:sz w:val="32"/>
                <w:szCs w:val="32"/>
              </w:rPr>
            </w:pPr>
            <w:r w:rsidRPr="00414DED">
              <w:rPr>
                <w:sz w:val="32"/>
                <w:szCs w:val="32"/>
              </w:rPr>
              <w:t>Latin/o</w:t>
            </w:r>
          </w:p>
        </w:tc>
        <w:tc>
          <w:tcPr>
            <w:tcW w:w="5084" w:type="dxa"/>
          </w:tcPr>
          <w:p w14:paraId="3CF24339" w14:textId="2635B0C8" w:rsidR="0009263C" w:rsidRPr="00414DED" w:rsidRDefault="00B00840" w:rsidP="003A5E9C">
            <w:pPr>
              <w:spacing w:before="30"/>
              <w:ind w:firstLine="0"/>
              <w:rPr>
                <w:sz w:val="32"/>
                <w:szCs w:val="32"/>
              </w:rPr>
            </w:pPr>
            <w:r w:rsidRPr="00414DED">
              <w:rPr>
                <w:sz w:val="32"/>
                <w:szCs w:val="32"/>
              </w:rPr>
              <w:t>2</w:t>
            </w:r>
          </w:p>
        </w:tc>
      </w:tr>
      <w:tr w:rsidR="00B00840" w:rsidRPr="00414DED" w14:paraId="1EC7AFA3" w14:textId="77777777" w:rsidTr="00632A89">
        <w:trPr>
          <w:trHeight w:val="825"/>
        </w:trPr>
        <w:tc>
          <w:tcPr>
            <w:tcW w:w="5345" w:type="dxa"/>
          </w:tcPr>
          <w:p w14:paraId="473740C1" w14:textId="6856006B" w:rsidR="00B00840" w:rsidRPr="00414DED" w:rsidRDefault="00B00840" w:rsidP="003A5E9C">
            <w:pPr>
              <w:spacing w:before="30"/>
              <w:ind w:firstLine="0"/>
              <w:rPr>
                <w:sz w:val="32"/>
                <w:szCs w:val="32"/>
              </w:rPr>
            </w:pPr>
            <w:r w:rsidRPr="00414DED">
              <w:rPr>
                <w:sz w:val="32"/>
                <w:szCs w:val="32"/>
              </w:rPr>
              <w:t>Portuguese</w:t>
            </w:r>
          </w:p>
        </w:tc>
        <w:tc>
          <w:tcPr>
            <w:tcW w:w="5084" w:type="dxa"/>
          </w:tcPr>
          <w:p w14:paraId="2DBBF58B" w14:textId="0650A821" w:rsidR="00B00840" w:rsidRPr="00414DED" w:rsidRDefault="00B00840" w:rsidP="003A5E9C">
            <w:pPr>
              <w:spacing w:before="30"/>
              <w:ind w:firstLine="0"/>
              <w:rPr>
                <w:sz w:val="32"/>
                <w:szCs w:val="32"/>
              </w:rPr>
            </w:pPr>
            <w:r w:rsidRPr="00414DED">
              <w:rPr>
                <w:sz w:val="32"/>
                <w:szCs w:val="32"/>
              </w:rPr>
              <w:t>1</w:t>
            </w:r>
          </w:p>
        </w:tc>
      </w:tr>
      <w:tr w:rsidR="00B00840" w:rsidRPr="00414DED" w14:paraId="16CDAD13" w14:textId="77777777" w:rsidTr="00632A89">
        <w:trPr>
          <w:trHeight w:val="825"/>
        </w:trPr>
        <w:tc>
          <w:tcPr>
            <w:tcW w:w="5345" w:type="dxa"/>
          </w:tcPr>
          <w:p w14:paraId="6DF2A83F" w14:textId="4232E88A" w:rsidR="00B00840" w:rsidRPr="00414DED" w:rsidRDefault="00B00840" w:rsidP="003A5E9C">
            <w:pPr>
              <w:spacing w:before="30"/>
              <w:ind w:firstLine="0"/>
              <w:rPr>
                <w:sz w:val="32"/>
                <w:szCs w:val="32"/>
              </w:rPr>
            </w:pPr>
            <w:r w:rsidRPr="00414DED">
              <w:rPr>
                <w:sz w:val="32"/>
                <w:szCs w:val="32"/>
              </w:rPr>
              <w:t>Italian</w:t>
            </w:r>
          </w:p>
        </w:tc>
        <w:tc>
          <w:tcPr>
            <w:tcW w:w="5084" w:type="dxa"/>
          </w:tcPr>
          <w:p w14:paraId="112D6D7A" w14:textId="5533879E" w:rsidR="00B00840" w:rsidRPr="00414DED" w:rsidRDefault="002C5F8C" w:rsidP="003A5E9C">
            <w:pPr>
              <w:spacing w:before="30"/>
              <w:ind w:firstLine="0"/>
              <w:rPr>
                <w:sz w:val="32"/>
                <w:szCs w:val="32"/>
              </w:rPr>
            </w:pPr>
            <w:r w:rsidRPr="00414DED">
              <w:rPr>
                <w:sz w:val="32"/>
                <w:szCs w:val="32"/>
              </w:rPr>
              <w:t>3</w:t>
            </w:r>
          </w:p>
        </w:tc>
      </w:tr>
      <w:tr w:rsidR="002C5F8C" w14:paraId="7FE3C68B" w14:textId="77777777" w:rsidTr="00632A89">
        <w:trPr>
          <w:trHeight w:val="825"/>
        </w:trPr>
        <w:tc>
          <w:tcPr>
            <w:tcW w:w="5345" w:type="dxa"/>
          </w:tcPr>
          <w:p w14:paraId="7BAAB84D" w14:textId="3DD30618" w:rsidR="002C5F8C" w:rsidRPr="00414DED" w:rsidRDefault="002C5F8C" w:rsidP="003A5E9C">
            <w:pPr>
              <w:spacing w:before="30"/>
              <w:ind w:firstLine="0"/>
              <w:rPr>
                <w:sz w:val="32"/>
                <w:szCs w:val="32"/>
              </w:rPr>
            </w:pPr>
            <w:r w:rsidRPr="00414DED">
              <w:rPr>
                <w:sz w:val="32"/>
                <w:szCs w:val="32"/>
              </w:rPr>
              <w:t xml:space="preserve">Prefer not to say </w:t>
            </w:r>
          </w:p>
        </w:tc>
        <w:tc>
          <w:tcPr>
            <w:tcW w:w="5084" w:type="dxa"/>
          </w:tcPr>
          <w:p w14:paraId="5F6D51B0" w14:textId="580414AE" w:rsidR="002C5F8C" w:rsidRDefault="002C5F8C" w:rsidP="003A5E9C">
            <w:pPr>
              <w:spacing w:before="30"/>
              <w:ind w:firstLine="0"/>
              <w:rPr>
                <w:sz w:val="32"/>
                <w:szCs w:val="32"/>
              </w:rPr>
            </w:pPr>
            <w:r w:rsidRPr="00414DED">
              <w:rPr>
                <w:sz w:val="32"/>
                <w:szCs w:val="32"/>
              </w:rPr>
              <w:t>37</w:t>
            </w:r>
          </w:p>
        </w:tc>
      </w:tr>
    </w:tbl>
    <w:p w14:paraId="32E3434C" w14:textId="77777777" w:rsidR="008504A1" w:rsidRPr="004B1657" w:rsidRDefault="008504A1" w:rsidP="003A5E9C">
      <w:pPr>
        <w:spacing w:before="30"/>
        <w:ind w:left="360" w:firstLine="0"/>
        <w:rPr>
          <w:sz w:val="32"/>
          <w:szCs w:val="32"/>
        </w:rPr>
      </w:pPr>
    </w:p>
    <w:p w14:paraId="57C07CB5" w14:textId="77777777" w:rsidR="00A46F3F" w:rsidRPr="004B1657" w:rsidRDefault="00A46F3F">
      <w:pPr>
        <w:spacing w:before="30"/>
        <w:ind w:left="360" w:firstLine="0"/>
        <w:rPr>
          <w:sz w:val="32"/>
          <w:szCs w:val="32"/>
        </w:rPr>
      </w:pPr>
    </w:p>
    <w:sectPr w:rsidR="00A46F3F" w:rsidRPr="004B1657" w:rsidSect="00D31716">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7471" w14:textId="77777777" w:rsidR="00605760" w:rsidRDefault="00605760" w:rsidP="003179B0">
      <w:pPr>
        <w:spacing w:line="240" w:lineRule="auto"/>
      </w:pPr>
      <w:r>
        <w:separator/>
      </w:r>
    </w:p>
  </w:endnote>
  <w:endnote w:type="continuationSeparator" w:id="0">
    <w:p w14:paraId="64112021" w14:textId="77777777" w:rsidR="00605760" w:rsidRDefault="00605760" w:rsidP="00317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2859" w14:textId="77777777" w:rsidR="00605760" w:rsidRDefault="00605760" w:rsidP="003179B0">
      <w:pPr>
        <w:spacing w:line="240" w:lineRule="auto"/>
      </w:pPr>
      <w:r>
        <w:separator/>
      </w:r>
    </w:p>
  </w:footnote>
  <w:footnote w:type="continuationSeparator" w:id="0">
    <w:p w14:paraId="48642BDF" w14:textId="77777777" w:rsidR="00605760" w:rsidRDefault="00605760" w:rsidP="003179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2277" w14:textId="24A84C46" w:rsidR="003179B0" w:rsidRDefault="003179B0">
    <w:pPr>
      <w:pStyle w:val="Header"/>
    </w:pPr>
  </w:p>
  <w:p w14:paraId="58638114" w14:textId="77777777" w:rsidR="003179B0" w:rsidRDefault="00317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20A"/>
    <w:multiLevelType w:val="hybridMultilevel"/>
    <w:tmpl w:val="40FEE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8660A3"/>
    <w:multiLevelType w:val="hybridMultilevel"/>
    <w:tmpl w:val="51E66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614C11"/>
    <w:multiLevelType w:val="hybridMultilevel"/>
    <w:tmpl w:val="D19E41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D36721"/>
    <w:multiLevelType w:val="hybridMultilevel"/>
    <w:tmpl w:val="76CC0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13A32"/>
    <w:multiLevelType w:val="hybridMultilevel"/>
    <w:tmpl w:val="BFE2E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D97C73"/>
    <w:multiLevelType w:val="hybridMultilevel"/>
    <w:tmpl w:val="20A0D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1D1841"/>
    <w:multiLevelType w:val="hybridMultilevel"/>
    <w:tmpl w:val="5F14FB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A33E6"/>
    <w:multiLevelType w:val="hybridMultilevel"/>
    <w:tmpl w:val="5A9ED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6B29D3"/>
    <w:multiLevelType w:val="hybridMultilevel"/>
    <w:tmpl w:val="62245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093AB3"/>
    <w:multiLevelType w:val="hybridMultilevel"/>
    <w:tmpl w:val="42E82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5D7DDE"/>
    <w:multiLevelType w:val="hybridMultilevel"/>
    <w:tmpl w:val="02305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29416D"/>
    <w:multiLevelType w:val="hybridMultilevel"/>
    <w:tmpl w:val="59FCA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1E2E59"/>
    <w:multiLevelType w:val="hybridMultilevel"/>
    <w:tmpl w:val="7C462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F91EF7"/>
    <w:multiLevelType w:val="multilevel"/>
    <w:tmpl w:val="492A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C050E1"/>
    <w:multiLevelType w:val="hybridMultilevel"/>
    <w:tmpl w:val="1A6CEB5E"/>
    <w:lvl w:ilvl="0" w:tplc="BDACF3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9A7806"/>
    <w:multiLevelType w:val="hybridMultilevel"/>
    <w:tmpl w:val="BC8A9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DA736C"/>
    <w:multiLevelType w:val="hybridMultilevel"/>
    <w:tmpl w:val="6CB03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CE57D8"/>
    <w:multiLevelType w:val="hybridMultilevel"/>
    <w:tmpl w:val="A8AA1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268FE"/>
    <w:multiLevelType w:val="hybridMultilevel"/>
    <w:tmpl w:val="584CC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AC4B24"/>
    <w:multiLevelType w:val="multilevel"/>
    <w:tmpl w:val="E466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8301F5"/>
    <w:multiLevelType w:val="hybridMultilevel"/>
    <w:tmpl w:val="873CA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AC6E20"/>
    <w:multiLevelType w:val="hybridMultilevel"/>
    <w:tmpl w:val="09288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677887"/>
    <w:multiLevelType w:val="hybridMultilevel"/>
    <w:tmpl w:val="55B2F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44715A"/>
    <w:multiLevelType w:val="hybridMultilevel"/>
    <w:tmpl w:val="CAFEE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6298395">
    <w:abstractNumId w:val="13"/>
  </w:num>
  <w:num w:numId="2" w16cid:durableId="1804493974">
    <w:abstractNumId w:val="19"/>
  </w:num>
  <w:num w:numId="3" w16cid:durableId="1057583909">
    <w:abstractNumId w:val="6"/>
  </w:num>
  <w:num w:numId="4" w16cid:durableId="1467353250">
    <w:abstractNumId w:val="14"/>
  </w:num>
  <w:num w:numId="5" w16cid:durableId="1850830935">
    <w:abstractNumId w:val="0"/>
  </w:num>
  <w:num w:numId="6" w16cid:durableId="147595125">
    <w:abstractNumId w:val="1"/>
  </w:num>
  <w:num w:numId="7" w16cid:durableId="568811697">
    <w:abstractNumId w:val="9"/>
  </w:num>
  <w:num w:numId="8" w16cid:durableId="1096830136">
    <w:abstractNumId w:val="22"/>
  </w:num>
  <w:num w:numId="9" w16cid:durableId="1486161889">
    <w:abstractNumId w:val="21"/>
  </w:num>
  <w:num w:numId="10" w16cid:durableId="204483871">
    <w:abstractNumId w:val="8"/>
  </w:num>
  <w:num w:numId="11" w16cid:durableId="1240215939">
    <w:abstractNumId w:val="3"/>
  </w:num>
  <w:num w:numId="12" w16cid:durableId="1634603913">
    <w:abstractNumId w:val="4"/>
  </w:num>
  <w:num w:numId="13" w16cid:durableId="730541446">
    <w:abstractNumId w:val="7"/>
  </w:num>
  <w:num w:numId="14" w16cid:durableId="142888960">
    <w:abstractNumId w:val="16"/>
  </w:num>
  <w:num w:numId="15" w16cid:durableId="301691315">
    <w:abstractNumId w:val="11"/>
  </w:num>
  <w:num w:numId="16" w16cid:durableId="1937899693">
    <w:abstractNumId w:val="2"/>
  </w:num>
  <w:num w:numId="17" w16cid:durableId="860120229">
    <w:abstractNumId w:val="15"/>
  </w:num>
  <w:num w:numId="18" w16cid:durableId="1686010712">
    <w:abstractNumId w:val="12"/>
  </w:num>
  <w:num w:numId="19" w16cid:durableId="99567232">
    <w:abstractNumId w:val="17"/>
  </w:num>
  <w:num w:numId="20" w16cid:durableId="681974279">
    <w:abstractNumId w:val="10"/>
  </w:num>
  <w:num w:numId="21" w16cid:durableId="61685976">
    <w:abstractNumId w:val="18"/>
  </w:num>
  <w:num w:numId="22" w16cid:durableId="1680278989">
    <w:abstractNumId w:val="5"/>
  </w:num>
  <w:num w:numId="23" w16cid:durableId="548610359">
    <w:abstractNumId w:val="20"/>
  </w:num>
  <w:num w:numId="24" w16cid:durableId="709869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y Machin">
    <w15:presenceInfo w15:providerId="AD" w15:userId="S::m014285l@student.staffs.ac.uk::131f6a92-b8c3-40a3-a5a8-478842de3711"/>
  </w15:person>
  <w15:person w15:author="Alison Owen">
    <w15:presenceInfo w15:providerId="AD" w15:userId="S::aw40@staff.staffs.ac.uk::ce6b0399-3e2f-4d8a-a258-e1f815a5a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B0"/>
    <w:rsid w:val="000014B9"/>
    <w:rsid w:val="00002444"/>
    <w:rsid w:val="00002748"/>
    <w:rsid w:val="0000382E"/>
    <w:rsid w:val="00006D09"/>
    <w:rsid w:val="00007B37"/>
    <w:rsid w:val="00014396"/>
    <w:rsid w:val="00017EBE"/>
    <w:rsid w:val="000227C3"/>
    <w:rsid w:val="000236C3"/>
    <w:rsid w:val="0002738E"/>
    <w:rsid w:val="00027462"/>
    <w:rsid w:val="00033C7C"/>
    <w:rsid w:val="000410AC"/>
    <w:rsid w:val="00041156"/>
    <w:rsid w:val="00041E7C"/>
    <w:rsid w:val="00050048"/>
    <w:rsid w:val="00053D37"/>
    <w:rsid w:val="000630FC"/>
    <w:rsid w:val="00066BC3"/>
    <w:rsid w:val="00071B4A"/>
    <w:rsid w:val="000852C4"/>
    <w:rsid w:val="00085EE0"/>
    <w:rsid w:val="0009263C"/>
    <w:rsid w:val="000928E7"/>
    <w:rsid w:val="00092F4A"/>
    <w:rsid w:val="00094BBB"/>
    <w:rsid w:val="0009680B"/>
    <w:rsid w:val="000A13F2"/>
    <w:rsid w:val="000A2FEE"/>
    <w:rsid w:val="000A4DCA"/>
    <w:rsid w:val="000A5761"/>
    <w:rsid w:val="000B0B50"/>
    <w:rsid w:val="000B3D41"/>
    <w:rsid w:val="000B659F"/>
    <w:rsid w:val="000B6871"/>
    <w:rsid w:val="000B7DEC"/>
    <w:rsid w:val="000C0FEF"/>
    <w:rsid w:val="000C458B"/>
    <w:rsid w:val="000C64B6"/>
    <w:rsid w:val="000C69A3"/>
    <w:rsid w:val="000D5100"/>
    <w:rsid w:val="000D723C"/>
    <w:rsid w:val="000D7FE7"/>
    <w:rsid w:val="000E00AA"/>
    <w:rsid w:val="000E0227"/>
    <w:rsid w:val="000E20BE"/>
    <w:rsid w:val="000E214F"/>
    <w:rsid w:val="000E34BA"/>
    <w:rsid w:val="000E46C3"/>
    <w:rsid w:val="000E4BA0"/>
    <w:rsid w:val="000F1741"/>
    <w:rsid w:val="000F395B"/>
    <w:rsid w:val="000F3AE1"/>
    <w:rsid w:val="000F4952"/>
    <w:rsid w:val="000F4DDB"/>
    <w:rsid w:val="000F5716"/>
    <w:rsid w:val="0010368B"/>
    <w:rsid w:val="00103B9D"/>
    <w:rsid w:val="00104A66"/>
    <w:rsid w:val="00105CD6"/>
    <w:rsid w:val="00106AE5"/>
    <w:rsid w:val="001123F4"/>
    <w:rsid w:val="00113744"/>
    <w:rsid w:val="0011496A"/>
    <w:rsid w:val="00114D58"/>
    <w:rsid w:val="00116425"/>
    <w:rsid w:val="001167C5"/>
    <w:rsid w:val="00117845"/>
    <w:rsid w:val="00121772"/>
    <w:rsid w:val="00122FE1"/>
    <w:rsid w:val="00123AD1"/>
    <w:rsid w:val="00123C41"/>
    <w:rsid w:val="001241A8"/>
    <w:rsid w:val="00126468"/>
    <w:rsid w:val="00126944"/>
    <w:rsid w:val="00131597"/>
    <w:rsid w:val="00131BC2"/>
    <w:rsid w:val="00141440"/>
    <w:rsid w:val="001470E3"/>
    <w:rsid w:val="001477D3"/>
    <w:rsid w:val="00151856"/>
    <w:rsid w:val="00151B70"/>
    <w:rsid w:val="001534E9"/>
    <w:rsid w:val="00154B02"/>
    <w:rsid w:val="00157C51"/>
    <w:rsid w:val="00161817"/>
    <w:rsid w:val="00161B3B"/>
    <w:rsid w:val="00163131"/>
    <w:rsid w:val="00163ADA"/>
    <w:rsid w:val="00167133"/>
    <w:rsid w:val="00167B0E"/>
    <w:rsid w:val="00167C9F"/>
    <w:rsid w:val="001717BB"/>
    <w:rsid w:val="0017496B"/>
    <w:rsid w:val="00174C3A"/>
    <w:rsid w:val="00174F72"/>
    <w:rsid w:val="001770D1"/>
    <w:rsid w:val="001832E9"/>
    <w:rsid w:val="0018354B"/>
    <w:rsid w:val="00186C8E"/>
    <w:rsid w:val="00194839"/>
    <w:rsid w:val="001A16B2"/>
    <w:rsid w:val="001B17D9"/>
    <w:rsid w:val="001B3457"/>
    <w:rsid w:val="001B345C"/>
    <w:rsid w:val="001B34EF"/>
    <w:rsid w:val="001B508A"/>
    <w:rsid w:val="001B57AF"/>
    <w:rsid w:val="001B71C5"/>
    <w:rsid w:val="001C12FC"/>
    <w:rsid w:val="001C2859"/>
    <w:rsid w:val="001C2FBD"/>
    <w:rsid w:val="001C71FB"/>
    <w:rsid w:val="001D0747"/>
    <w:rsid w:val="001D0B49"/>
    <w:rsid w:val="001D1FDA"/>
    <w:rsid w:val="001D4840"/>
    <w:rsid w:val="001D57BD"/>
    <w:rsid w:val="001D61FE"/>
    <w:rsid w:val="001E595E"/>
    <w:rsid w:val="001E6355"/>
    <w:rsid w:val="001F1858"/>
    <w:rsid w:val="001F2237"/>
    <w:rsid w:val="001F2E83"/>
    <w:rsid w:val="001F3221"/>
    <w:rsid w:val="001F34E8"/>
    <w:rsid w:val="001F5C72"/>
    <w:rsid w:val="00202761"/>
    <w:rsid w:val="00206E5C"/>
    <w:rsid w:val="00211247"/>
    <w:rsid w:val="00211568"/>
    <w:rsid w:val="002119A5"/>
    <w:rsid w:val="002126AE"/>
    <w:rsid w:val="00220BD5"/>
    <w:rsid w:val="002232D1"/>
    <w:rsid w:val="0022362A"/>
    <w:rsid w:val="00223A14"/>
    <w:rsid w:val="00227BC5"/>
    <w:rsid w:val="00230775"/>
    <w:rsid w:val="00232DDB"/>
    <w:rsid w:val="00234348"/>
    <w:rsid w:val="00234BB1"/>
    <w:rsid w:val="00234C8B"/>
    <w:rsid w:val="002350C2"/>
    <w:rsid w:val="00235E87"/>
    <w:rsid w:val="00236A50"/>
    <w:rsid w:val="00236A7B"/>
    <w:rsid w:val="00237384"/>
    <w:rsid w:val="00242845"/>
    <w:rsid w:val="0024296D"/>
    <w:rsid w:val="00244BE9"/>
    <w:rsid w:val="0024795F"/>
    <w:rsid w:val="00250349"/>
    <w:rsid w:val="0025144B"/>
    <w:rsid w:val="00252E00"/>
    <w:rsid w:val="002537D6"/>
    <w:rsid w:val="002539A9"/>
    <w:rsid w:val="00254F88"/>
    <w:rsid w:val="00255516"/>
    <w:rsid w:val="00261F0B"/>
    <w:rsid w:val="00264206"/>
    <w:rsid w:val="00264223"/>
    <w:rsid w:val="002707EE"/>
    <w:rsid w:val="00277DFC"/>
    <w:rsid w:val="00280761"/>
    <w:rsid w:val="00283EB9"/>
    <w:rsid w:val="00284CFE"/>
    <w:rsid w:val="00291173"/>
    <w:rsid w:val="00295A6C"/>
    <w:rsid w:val="00297453"/>
    <w:rsid w:val="00297540"/>
    <w:rsid w:val="002A02E0"/>
    <w:rsid w:val="002A246D"/>
    <w:rsid w:val="002A3141"/>
    <w:rsid w:val="002A364A"/>
    <w:rsid w:val="002B2909"/>
    <w:rsid w:val="002B5429"/>
    <w:rsid w:val="002B5ACB"/>
    <w:rsid w:val="002C230C"/>
    <w:rsid w:val="002C5275"/>
    <w:rsid w:val="002C5A5B"/>
    <w:rsid w:val="002C5C98"/>
    <w:rsid w:val="002C5DBF"/>
    <w:rsid w:val="002C5F8C"/>
    <w:rsid w:val="002D2E75"/>
    <w:rsid w:val="002D3FF7"/>
    <w:rsid w:val="002D7BCB"/>
    <w:rsid w:val="002E02B0"/>
    <w:rsid w:val="002E1AB2"/>
    <w:rsid w:val="002E79BE"/>
    <w:rsid w:val="002F1722"/>
    <w:rsid w:val="002F2FAC"/>
    <w:rsid w:val="002F4B3B"/>
    <w:rsid w:val="002F640D"/>
    <w:rsid w:val="002F7384"/>
    <w:rsid w:val="002F74E5"/>
    <w:rsid w:val="00301BF1"/>
    <w:rsid w:val="003034E8"/>
    <w:rsid w:val="003071E5"/>
    <w:rsid w:val="00312331"/>
    <w:rsid w:val="00313F9C"/>
    <w:rsid w:val="00315B47"/>
    <w:rsid w:val="0031763A"/>
    <w:rsid w:val="003179B0"/>
    <w:rsid w:val="0032193A"/>
    <w:rsid w:val="00322896"/>
    <w:rsid w:val="00327D47"/>
    <w:rsid w:val="00333F37"/>
    <w:rsid w:val="00335219"/>
    <w:rsid w:val="00340F45"/>
    <w:rsid w:val="00341C59"/>
    <w:rsid w:val="00343E41"/>
    <w:rsid w:val="00345291"/>
    <w:rsid w:val="00345DD9"/>
    <w:rsid w:val="00346789"/>
    <w:rsid w:val="003511B7"/>
    <w:rsid w:val="003563FD"/>
    <w:rsid w:val="00360241"/>
    <w:rsid w:val="00360D89"/>
    <w:rsid w:val="00361BFE"/>
    <w:rsid w:val="003626C3"/>
    <w:rsid w:val="003707EE"/>
    <w:rsid w:val="003724AB"/>
    <w:rsid w:val="00375942"/>
    <w:rsid w:val="00376760"/>
    <w:rsid w:val="00377941"/>
    <w:rsid w:val="00380938"/>
    <w:rsid w:val="00381C95"/>
    <w:rsid w:val="00383B74"/>
    <w:rsid w:val="0038674A"/>
    <w:rsid w:val="00390C0B"/>
    <w:rsid w:val="00392B21"/>
    <w:rsid w:val="003935CD"/>
    <w:rsid w:val="003949A3"/>
    <w:rsid w:val="00394B62"/>
    <w:rsid w:val="003968C4"/>
    <w:rsid w:val="003A5E9C"/>
    <w:rsid w:val="003A76ED"/>
    <w:rsid w:val="003A7D88"/>
    <w:rsid w:val="003B0E8B"/>
    <w:rsid w:val="003C00FB"/>
    <w:rsid w:val="003C03E0"/>
    <w:rsid w:val="003C6324"/>
    <w:rsid w:val="003C7227"/>
    <w:rsid w:val="003D1BEF"/>
    <w:rsid w:val="003D41B0"/>
    <w:rsid w:val="003E2521"/>
    <w:rsid w:val="003E2678"/>
    <w:rsid w:val="003E30BA"/>
    <w:rsid w:val="003E60E9"/>
    <w:rsid w:val="003E6EAF"/>
    <w:rsid w:val="003E7BDE"/>
    <w:rsid w:val="003F06CE"/>
    <w:rsid w:val="003F239C"/>
    <w:rsid w:val="003F33F4"/>
    <w:rsid w:val="003F3FF7"/>
    <w:rsid w:val="003F48D6"/>
    <w:rsid w:val="003F4F88"/>
    <w:rsid w:val="004036F4"/>
    <w:rsid w:val="004038F3"/>
    <w:rsid w:val="00404D6F"/>
    <w:rsid w:val="00406695"/>
    <w:rsid w:val="004073AF"/>
    <w:rsid w:val="0041195F"/>
    <w:rsid w:val="0041342C"/>
    <w:rsid w:val="00413C64"/>
    <w:rsid w:val="00414466"/>
    <w:rsid w:val="00414DED"/>
    <w:rsid w:val="004162B8"/>
    <w:rsid w:val="00421747"/>
    <w:rsid w:val="0042298E"/>
    <w:rsid w:val="00423F60"/>
    <w:rsid w:val="00427B13"/>
    <w:rsid w:val="00427B45"/>
    <w:rsid w:val="00431EE9"/>
    <w:rsid w:val="004324AD"/>
    <w:rsid w:val="004333DC"/>
    <w:rsid w:val="00433471"/>
    <w:rsid w:val="004415C6"/>
    <w:rsid w:val="0044262F"/>
    <w:rsid w:val="004439C8"/>
    <w:rsid w:val="00447CC9"/>
    <w:rsid w:val="00451565"/>
    <w:rsid w:val="00454B05"/>
    <w:rsid w:val="00454B0C"/>
    <w:rsid w:val="00461872"/>
    <w:rsid w:val="004726EA"/>
    <w:rsid w:val="00473DAD"/>
    <w:rsid w:val="00474622"/>
    <w:rsid w:val="00480C90"/>
    <w:rsid w:val="0048461C"/>
    <w:rsid w:val="00485A1F"/>
    <w:rsid w:val="00487296"/>
    <w:rsid w:val="004911AA"/>
    <w:rsid w:val="004929D5"/>
    <w:rsid w:val="00492DD0"/>
    <w:rsid w:val="00496AEC"/>
    <w:rsid w:val="004A2DC8"/>
    <w:rsid w:val="004A5DF5"/>
    <w:rsid w:val="004A6439"/>
    <w:rsid w:val="004A796D"/>
    <w:rsid w:val="004A7C8D"/>
    <w:rsid w:val="004B0327"/>
    <w:rsid w:val="004B1657"/>
    <w:rsid w:val="004B2AB7"/>
    <w:rsid w:val="004B3DA2"/>
    <w:rsid w:val="004B44B1"/>
    <w:rsid w:val="004B6894"/>
    <w:rsid w:val="004B7128"/>
    <w:rsid w:val="004B715F"/>
    <w:rsid w:val="004C07BE"/>
    <w:rsid w:val="004C3716"/>
    <w:rsid w:val="004D0792"/>
    <w:rsid w:val="004D50FD"/>
    <w:rsid w:val="004D58AE"/>
    <w:rsid w:val="004E1252"/>
    <w:rsid w:val="004E266D"/>
    <w:rsid w:val="004E2692"/>
    <w:rsid w:val="004E29AE"/>
    <w:rsid w:val="004E2A41"/>
    <w:rsid w:val="004E48F8"/>
    <w:rsid w:val="004E6ADF"/>
    <w:rsid w:val="004F0D38"/>
    <w:rsid w:val="004F4258"/>
    <w:rsid w:val="004F5D8E"/>
    <w:rsid w:val="005001B4"/>
    <w:rsid w:val="0050165D"/>
    <w:rsid w:val="00501BAE"/>
    <w:rsid w:val="0050489E"/>
    <w:rsid w:val="00505380"/>
    <w:rsid w:val="005054B3"/>
    <w:rsid w:val="0050667A"/>
    <w:rsid w:val="00511897"/>
    <w:rsid w:val="0051220E"/>
    <w:rsid w:val="00513E08"/>
    <w:rsid w:val="00514041"/>
    <w:rsid w:val="0051520B"/>
    <w:rsid w:val="00515401"/>
    <w:rsid w:val="00516853"/>
    <w:rsid w:val="00521577"/>
    <w:rsid w:val="005252F7"/>
    <w:rsid w:val="005253F4"/>
    <w:rsid w:val="00525CD6"/>
    <w:rsid w:val="00525FF8"/>
    <w:rsid w:val="0053028A"/>
    <w:rsid w:val="005307E0"/>
    <w:rsid w:val="00536023"/>
    <w:rsid w:val="0054080B"/>
    <w:rsid w:val="00555563"/>
    <w:rsid w:val="005600F0"/>
    <w:rsid w:val="005602AA"/>
    <w:rsid w:val="005616E5"/>
    <w:rsid w:val="00563B88"/>
    <w:rsid w:val="00564F1E"/>
    <w:rsid w:val="005655A1"/>
    <w:rsid w:val="00565C51"/>
    <w:rsid w:val="00572208"/>
    <w:rsid w:val="00574640"/>
    <w:rsid w:val="00580067"/>
    <w:rsid w:val="005813A6"/>
    <w:rsid w:val="00581864"/>
    <w:rsid w:val="00582B11"/>
    <w:rsid w:val="005833E3"/>
    <w:rsid w:val="00583922"/>
    <w:rsid w:val="00583F0B"/>
    <w:rsid w:val="00584044"/>
    <w:rsid w:val="00584F65"/>
    <w:rsid w:val="005878EE"/>
    <w:rsid w:val="00590571"/>
    <w:rsid w:val="005922F4"/>
    <w:rsid w:val="005A0BCE"/>
    <w:rsid w:val="005A2F82"/>
    <w:rsid w:val="005A7CB6"/>
    <w:rsid w:val="005B0F38"/>
    <w:rsid w:val="005B29A6"/>
    <w:rsid w:val="005B7AAC"/>
    <w:rsid w:val="005C02F9"/>
    <w:rsid w:val="005C0B47"/>
    <w:rsid w:val="005C4229"/>
    <w:rsid w:val="005C5D92"/>
    <w:rsid w:val="005C74D1"/>
    <w:rsid w:val="005D0055"/>
    <w:rsid w:val="005D3249"/>
    <w:rsid w:val="005D3EDA"/>
    <w:rsid w:val="005D4E2D"/>
    <w:rsid w:val="005D77E6"/>
    <w:rsid w:val="005E5F4D"/>
    <w:rsid w:val="005E71CB"/>
    <w:rsid w:val="005E79E9"/>
    <w:rsid w:val="005E7ABA"/>
    <w:rsid w:val="005F10FE"/>
    <w:rsid w:val="005F1C55"/>
    <w:rsid w:val="005F555C"/>
    <w:rsid w:val="00600277"/>
    <w:rsid w:val="00603172"/>
    <w:rsid w:val="00604359"/>
    <w:rsid w:val="00605760"/>
    <w:rsid w:val="00617694"/>
    <w:rsid w:val="00626443"/>
    <w:rsid w:val="00626478"/>
    <w:rsid w:val="00627DA9"/>
    <w:rsid w:val="00631841"/>
    <w:rsid w:val="00631A42"/>
    <w:rsid w:val="00632A89"/>
    <w:rsid w:val="006350F3"/>
    <w:rsid w:val="0063552F"/>
    <w:rsid w:val="0063668F"/>
    <w:rsid w:val="0065002A"/>
    <w:rsid w:val="006517D7"/>
    <w:rsid w:val="00651C08"/>
    <w:rsid w:val="006522F2"/>
    <w:rsid w:val="00654B97"/>
    <w:rsid w:val="00660373"/>
    <w:rsid w:val="006635C3"/>
    <w:rsid w:val="006640B2"/>
    <w:rsid w:val="00667115"/>
    <w:rsid w:val="00670417"/>
    <w:rsid w:val="00670CE4"/>
    <w:rsid w:val="006711B9"/>
    <w:rsid w:val="00676D39"/>
    <w:rsid w:val="00680FBB"/>
    <w:rsid w:val="00681BFE"/>
    <w:rsid w:val="00681C4C"/>
    <w:rsid w:val="006859E8"/>
    <w:rsid w:val="0068618A"/>
    <w:rsid w:val="006918AB"/>
    <w:rsid w:val="00693A9D"/>
    <w:rsid w:val="0069570A"/>
    <w:rsid w:val="00695F8A"/>
    <w:rsid w:val="006A0229"/>
    <w:rsid w:val="006A150D"/>
    <w:rsid w:val="006A3408"/>
    <w:rsid w:val="006A5D53"/>
    <w:rsid w:val="006A6EAA"/>
    <w:rsid w:val="006B0AC6"/>
    <w:rsid w:val="006B1429"/>
    <w:rsid w:val="006B205D"/>
    <w:rsid w:val="006B2A15"/>
    <w:rsid w:val="006B4B85"/>
    <w:rsid w:val="006B505C"/>
    <w:rsid w:val="006B53B5"/>
    <w:rsid w:val="006B55AA"/>
    <w:rsid w:val="006B79EC"/>
    <w:rsid w:val="006C02F6"/>
    <w:rsid w:val="006C0D49"/>
    <w:rsid w:val="006C227C"/>
    <w:rsid w:val="006C7778"/>
    <w:rsid w:val="006D330A"/>
    <w:rsid w:val="006D4EC2"/>
    <w:rsid w:val="006D52FE"/>
    <w:rsid w:val="006D5702"/>
    <w:rsid w:val="006D572C"/>
    <w:rsid w:val="006D73AC"/>
    <w:rsid w:val="006D787C"/>
    <w:rsid w:val="006E008D"/>
    <w:rsid w:val="006E2864"/>
    <w:rsid w:val="006E2A33"/>
    <w:rsid w:val="006E5331"/>
    <w:rsid w:val="006E5DEA"/>
    <w:rsid w:val="006F3DCD"/>
    <w:rsid w:val="006F7FE6"/>
    <w:rsid w:val="007018C8"/>
    <w:rsid w:val="00712BE3"/>
    <w:rsid w:val="00712C67"/>
    <w:rsid w:val="00715BDF"/>
    <w:rsid w:val="00716CB1"/>
    <w:rsid w:val="0072001E"/>
    <w:rsid w:val="00721DF9"/>
    <w:rsid w:val="00722EE0"/>
    <w:rsid w:val="0072458C"/>
    <w:rsid w:val="007279F7"/>
    <w:rsid w:val="00733970"/>
    <w:rsid w:val="00740A2B"/>
    <w:rsid w:val="00740FD7"/>
    <w:rsid w:val="00741254"/>
    <w:rsid w:val="007412B0"/>
    <w:rsid w:val="00741B3F"/>
    <w:rsid w:val="00742996"/>
    <w:rsid w:val="00742B34"/>
    <w:rsid w:val="007439E0"/>
    <w:rsid w:val="00743F61"/>
    <w:rsid w:val="00746FA8"/>
    <w:rsid w:val="00747F55"/>
    <w:rsid w:val="0075067B"/>
    <w:rsid w:val="007506FF"/>
    <w:rsid w:val="00750DE1"/>
    <w:rsid w:val="00750EB9"/>
    <w:rsid w:val="00752300"/>
    <w:rsid w:val="007542AD"/>
    <w:rsid w:val="00756D3A"/>
    <w:rsid w:val="0075781A"/>
    <w:rsid w:val="00760895"/>
    <w:rsid w:val="00760F28"/>
    <w:rsid w:val="00762ED0"/>
    <w:rsid w:val="00766370"/>
    <w:rsid w:val="00766391"/>
    <w:rsid w:val="007675B1"/>
    <w:rsid w:val="00773D63"/>
    <w:rsid w:val="00774EA4"/>
    <w:rsid w:val="00781521"/>
    <w:rsid w:val="0078258D"/>
    <w:rsid w:val="0078565E"/>
    <w:rsid w:val="00791070"/>
    <w:rsid w:val="007919DF"/>
    <w:rsid w:val="00794826"/>
    <w:rsid w:val="0079568F"/>
    <w:rsid w:val="00795AE4"/>
    <w:rsid w:val="00797E0B"/>
    <w:rsid w:val="007A2B2E"/>
    <w:rsid w:val="007A792A"/>
    <w:rsid w:val="007B4D6B"/>
    <w:rsid w:val="007B796D"/>
    <w:rsid w:val="007C0D58"/>
    <w:rsid w:val="007D3101"/>
    <w:rsid w:val="007D3459"/>
    <w:rsid w:val="007D5F4C"/>
    <w:rsid w:val="007D6731"/>
    <w:rsid w:val="007E1B30"/>
    <w:rsid w:val="007E1B37"/>
    <w:rsid w:val="007E52F8"/>
    <w:rsid w:val="007E5720"/>
    <w:rsid w:val="007E5B86"/>
    <w:rsid w:val="007F0522"/>
    <w:rsid w:val="007F0973"/>
    <w:rsid w:val="007F18B7"/>
    <w:rsid w:val="007F1A14"/>
    <w:rsid w:val="007F35BC"/>
    <w:rsid w:val="0080326D"/>
    <w:rsid w:val="00805575"/>
    <w:rsid w:val="00807955"/>
    <w:rsid w:val="0081059F"/>
    <w:rsid w:val="00812C25"/>
    <w:rsid w:val="00814939"/>
    <w:rsid w:val="00817ADE"/>
    <w:rsid w:val="008227D3"/>
    <w:rsid w:val="00822A34"/>
    <w:rsid w:val="0082362E"/>
    <w:rsid w:val="00824658"/>
    <w:rsid w:val="00824CA3"/>
    <w:rsid w:val="008255D0"/>
    <w:rsid w:val="00827719"/>
    <w:rsid w:val="00831BAD"/>
    <w:rsid w:val="00835308"/>
    <w:rsid w:val="008443A4"/>
    <w:rsid w:val="00846BE6"/>
    <w:rsid w:val="008504A1"/>
    <w:rsid w:val="00852654"/>
    <w:rsid w:val="0085284D"/>
    <w:rsid w:val="0085350B"/>
    <w:rsid w:val="0085382D"/>
    <w:rsid w:val="00854293"/>
    <w:rsid w:val="008557A8"/>
    <w:rsid w:val="00864C08"/>
    <w:rsid w:val="00865387"/>
    <w:rsid w:val="008724BA"/>
    <w:rsid w:val="0088084E"/>
    <w:rsid w:val="00883DA2"/>
    <w:rsid w:val="00886936"/>
    <w:rsid w:val="00887438"/>
    <w:rsid w:val="008915EA"/>
    <w:rsid w:val="0089167F"/>
    <w:rsid w:val="008921F2"/>
    <w:rsid w:val="008923F2"/>
    <w:rsid w:val="00894055"/>
    <w:rsid w:val="00895440"/>
    <w:rsid w:val="008A1C5B"/>
    <w:rsid w:val="008A43CF"/>
    <w:rsid w:val="008A5AE6"/>
    <w:rsid w:val="008B04C7"/>
    <w:rsid w:val="008B49F5"/>
    <w:rsid w:val="008B4FB3"/>
    <w:rsid w:val="008B6E9E"/>
    <w:rsid w:val="008C0A80"/>
    <w:rsid w:val="008C177C"/>
    <w:rsid w:val="008C3257"/>
    <w:rsid w:val="008C520C"/>
    <w:rsid w:val="008C5720"/>
    <w:rsid w:val="008C6CA6"/>
    <w:rsid w:val="008C7745"/>
    <w:rsid w:val="008D1187"/>
    <w:rsid w:val="008D15DD"/>
    <w:rsid w:val="008E40DF"/>
    <w:rsid w:val="008E57BE"/>
    <w:rsid w:val="008E66EE"/>
    <w:rsid w:val="008F2748"/>
    <w:rsid w:val="008F536F"/>
    <w:rsid w:val="009030D3"/>
    <w:rsid w:val="009042DD"/>
    <w:rsid w:val="00905EE9"/>
    <w:rsid w:val="009068FA"/>
    <w:rsid w:val="00906B0C"/>
    <w:rsid w:val="00907F17"/>
    <w:rsid w:val="00911702"/>
    <w:rsid w:val="00914101"/>
    <w:rsid w:val="00920200"/>
    <w:rsid w:val="00920713"/>
    <w:rsid w:val="009208DD"/>
    <w:rsid w:val="00920A28"/>
    <w:rsid w:val="0092205A"/>
    <w:rsid w:val="009239D5"/>
    <w:rsid w:val="00925DAC"/>
    <w:rsid w:val="00927807"/>
    <w:rsid w:val="00927824"/>
    <w:rsid w:val="009324B7"/>
    <w:rsid w:val="00933B22"/>
    <w:rsid w:val="0093630A"/>
    <w:rsid w:val="009371B7"/>
    <w:rsid w:val="009405BC"/>
    <w:rsid w:val="0094070C"/>
    <w:rsid w:val="009453A4"/>
    <w:rsid w:val="009456B8"/>
    <w:rsid w:val="00945B0A"/>
    <w:rsid w:val="00946714"/>
    <w:rsid w:val="00950188"/>
    <w:rsid w:val="009527E3"/>
    <w:rsid w:val="00956B8D"/>
    <w:rsid w:val="00957679"/>
    <w:rsid w:val="009606B9"/>
    <w:rsid w:val="00961650"/>
    <w:rsid w:val="00961920"/>
    <w:rsid w:val="00963664"/>
    <w:rsid w:val="00965CB6"/>
    <w:rsid w:val="00965F3D"/>
    <w:rsid w:val="00966883"/>
    <w:rsid w:val="009716F5"/>
    <w:rsid w:val="00972868"/>
    <w:rsid w:val="009760E6"/>
    <w:rsid w:val="00976925"/>
    <w:rsid w:val="00980974"/>
    <w:rsid w:val="00982B2D"/>
    <w:rsid w:val="0098300F"/>
    <w:rsid w:val="0098335D"/>
    <w:rsid w:val="009837DD"/>
    <w:rsid w:val="00983C99"/>
    <w:rsid w:val="009874AA"/>
    <w:rsid w:val="009929E9"/>
    <w:rsid w:val="00993F68"/>
    <w:rsid w:val="00996966"/>
    <w:rsid w:val="00997CF7"/>
    <w:rsid w:val="009A2C1B"/>
    <w:rsid w:val="009A3B7D"/>
    <w:rsid w:val="009B1FF3"/>
    <w:rsid w:val="009B392D"/>
    <w:rsid w:val="009B7168"/>
    <w:rsid w:val="009C044F"/>
    <w:rsid w:val="009C3EA9"/>
    <w:rsid w:val="009C4895"/>
    <w:rsid w:val="009D3827"/>
    <w:rsid w:val="009D6E48"/>
    <w:rsid w:val="009D7562"/>
    <w:rsid w:val="009D7D5F"/>
    <w:rsid w:val="009E20DF"/>
    <w:rsid w:val="009E5471"/>
    <w:rsid w:val="009E65A3"/>
    <w:rsid w:val="009E66FA"/>
    <w:rsid w:val="009F0635"/>
    <w:rsid w:val="009F1627"/>
    <w:rsid w:val="009F2245"/>
    <w:rsid w:val="009F3FD1"/>
    <w:rsid w:val="009F44A8"/>
    <w:rsid w:val="009F5B24"/>
    <w:rsid w:val="009F7606"/>
    <w:rsid w:val="00A004EF"/>
    <w:rsid w:val="00A02A3E"/>
    <w:rsid w:val="00A10D32"/>
    <w:rsid w:val="00A10F59"/>
    <w:rsid w:val="00A1296E"/>
    <w:rsid w:val="00A13531"/>
    <w:rsid w:val="00A13AE2"/>
    <w:rsid w:val="00A13F4D"/>
    <w:rsid w:val="00A143BC"/>
    <w:rsid w:val="00A15FE0"/>
    <w:rsid w:val="00A16ABF"/>
    <w:rsid w:val="00A17EDE"/>
    <w:rsid w:val="00A20775"/>
    <w:rsid w:val="00A20A51"/>
    <w:rsid w:val="00A33B9A"/>
    <w:rsid w:val="00A34528"/>
    <w:rsid w:val="00A374B1"/>
    <w:rsid w:val="00A37919"/>
    <w:rsid w:val="00A37E4E"/>
    <w:rsid w:val="00A40CEC"/>
    <w:rsid w:val="00A40DB3"/>
    <w:rsid w:val="00A40DF0"/>
    <w:rsid w:val="00A423D0"/>
    <w:rsid w:val="00A45E8F"/>
    <w:rsid w:val="00A45FB9"/>
    <w:rsid w:val="00A46F3F"/>
    <w:rsid w:val="00A4734F"/>
    <w:rsid w:val="00A5252E"/>
    <w:rsid w:val="00A53E14"/>
    <w:rsid w:val="00A542DA"/>
    <w:rsid w:val="00A54801"/>
    <w:rsid w:val="00A569A7"/>
    <w:rsid w:val="00A60A75"/>
    <w:rsid w:val="00A615A6"/>
    <w:rsid w:val="00A63655"/>
    <w:rsid w:val="00A67A1A"/>
    <w:rsid w:val="00A77D8D"/>
    <w:rsid w:val="00A8047D"/>
    <w:rsid w:val="00A80D9C"/>
    <w:rsid w:val="00A81133"/>
    <w:rsid w:val="00A84103"/>
    <w:rsid w:val="00A84EBD"/>
    <w:rsid w:val="00A8765F"/>
    <w:rsid w:val="00A9195B"/>
    <w:rsid w:val="00A91B62"/>
    <w:rsid w:val="00A95B68"/>
    <w:rsid w:val="00AA0251"/>
    <w:rsid w:val="00AA0DF5"/>
    <w:rsid w:val="00AA162A"/>
    <w:rsid w:val="00AB1A6B"/>
    <w:rsid w:val="00AB22F2"/>
    <w:rsid w:val="00AB23C8"/>
    <w:rsid w:val="00AB28C9"/>
    <w:rsid w:val="00AB3EC9"/>
    <w:rsid w:val="00AC4439"/>
    <w:rsid w:val="00AC6F60"/>
    <w:rsid w:val="00AD128E"/>
    <w:rsid w:val="00AD22B7"/>
    <w:rsid w:val="00AD32D3"/>
    <w:rsid w:val="00AD4968"/>
    <w:rsid w:val="00AD6AB1"/>
    <w:rsid w:val="00AD7393"/>
    <w:rsid w:val="00AE715B"/>
    <w:rsid w:val="00AF41E6"/>
    <w:rsid w:val="00AF488F"/>
    <w:rsid w:val="00AF5355"/>
    <w:rsid w:val="00B00840"/>
    <w:rsid w:val="00B00EF9"/>
    <w:rsid w:val="00B071FB"/>
    <w:rsid w:val="00B116E0"/>
    <w:rsid w:val="00B1321F"/>
    <w:rsid w:val="00B13A3E"/>
    <w:rsid w:val="00B204B7"/>
    <w:rsid w:val="00B2071E"/>
    <w:rsid w:val="00B20CF7"/>
    <w:rsid w:val="00B23424"/>
    <w:rsid w:val="00B23E90"/>
    <w:rsid w:val="00B26454"/>
    <w:rsid w:val="00B26FE8"/>
    <w:rsid w:val="00B30264"/>
    <w:rsid w:val="00B31409"/>
    <w:rsid w:val="00B34BAC"/>
    <w:rsid w:val="00B41076"/>
    <w:rsid w:val="00B43A07"/>
    <w:rsid w:val="00B46621"/>
    <w:rsid w:val="00B46AAD"/>
    <w:rsid w:val="00B505B5"/>
    <w:rsid w:val="00B5253C"/>
    <w:rsid w:val="00B54B71"/>
    <w:rsid w:val="00B56830"/>
    <w:rsid w:val="00B57866"/>
    <w:rsid w:val="00B61268"/>
    <w:rsid w:val="00B613D5"/>
    <w:rsid w:val="00B629A1"/>
    <w:rsid w:val="00B62FC3"/>
    <w:rsid w:val="00B63020"/>
    <w:rsid w:val="00B630D0"/>
    <w:rsid w:val="00B63C8A"/>
    <w:rsid w:val="00B659E0"/>
    <w:rsid w:val="00B71AFA"/>
    <w:rsid w:val="00B723BC"/>
    <w:rsid w:val="00B72AD8"/>
    <w:rsid w:val="00B74FAF"/>
    <w:rsid w:val="00B75B10"/>
    <w:rsid w:val="00B8352C"/>
    <w:rsid w:val="00B90865"/>
    <w:rsid w:val="00B925AB"/>
    <w:rsid w:val="00BA0176"/>
    <w:rsid w:val="00BA03AC"/>
    <w:rsid w:val="00BA2162"/>
    <w:rsid w:val="00BA4E73"/>
    <w:rsid w:val="00BA51FF"/>
    <w:rsid w:val="00BA69AC"/>
    <w:rsid w:val="00BA6F1E"/>
    <w:rsid w:val="00BB6130"/>
    <w:rsid w:val="00BB7EA7"/>
    <w:rsid w:val="00BC0A2D"/>
    <w:rsid w:val="00BC4955"/>
    <w:rsid w:val="00BC716F"/>
    <w:rsid w:val="00BC7FB0"/>
    <w:rsid w:val="00BD0722"/>
    <w:rsid w:val="00BD2788"/>
    <w:rsid w:val="00BD287F"/>
    <w:rsid w:val="00BD29D6"/>
    <w:rsid w:val="00BD53A7"/>
    <w:rsid w:val="00BD71DC"/>
    <w:rsid w:val="00BE3C6C"/>
    <w:rsid w:val="00BF3318"/>
    <w:rsid w:val="00BF377D"/>
    <w:rsid w:val="00BF512B"/>
    <w:rsid w:val="00BF6B51"/>
    <w:rsid w:val="00BF7C14"/>
    <w:rsid w:val="00C00871"/>
    <w:rsid w:val="00C00B5B"/>
    <w:rsid w:val="00C0398F"/>
    <w:rsid w:val="00C13C5A"/>
    <w:rsid w:val="00C16472"/>
    <w:rsid w:val="00C17CA2"/>
    <w:rsid w:val="00C20550"/>
    <w:rsid w:val="00C23E0C"/>
    <w:rsid w:val="00C25062"/>
    <w:rsid w:val="00C27B20"/>
    <w:rsid w:val="00C30A0D"/>
    <w:rsid w:val="00C313E4"/>
    <w:rsid w:val="00C33CBF"/>
    <w:rsid w:val="00C34999"/>
    <w:rsid w:val="00C35504"/>
    <w:rsid w:val="00C36DC7"/>
    <w:rsid w:val="00C41794"/>
    <w:rsid w:val="00C41B27"/>
    <w:rsid w:val="00C43B22"/>
    <w:rsid w:val="00C43EEE"/>
    <w:rsid w:val="00C46523"/>
    <w:rsid w:val="00C50EBA"/>
    <w:rsid w:val="00C5121B"/>
    <w:rsid w:val="00C51A1F"/>
    <w:rsid w:val="00C535FD"/>
    <w:rsid w:val="00C60D91"/>
    <w:rsid w:val="00C6324E"/>
    <w:rsid w:val="00C63774"/>
    <w:rsid w:val="00C63A28"/>
    <w:rsid w:val="00C6619D"/>
    <w:rsid w:val="00C7275D"/>
    <w:rsid w:val="00C74BBE"/>
    <w:rsid w:val="00C76A0F"/>
    <w:rsid w:val="00C81D74"/>
    <w:rsid w:val="00C82142"/>
    <w:rsid w:val="00C8408E"/>
    <w:rsid w:val="00C921DA"/>
    <w:rsid w:val="00CA23E5"/>
    <w:rsid w:val="00CA267D"/>
    <w:rsid w:val="00CA62EC"/>
    <w:rsid w:val="00CB0E94"/>
    <w:rsid w:val="00CB1421"/>
    <w:rsid w:val="00CB2CF6"/>
    <w:rsid w:val="00CB4ED8"/>
    <w:rsid w:val="00CB559D"/>
    <w:rsid w:val="00CB7D25"/>
    <w:rsid w:val="00CC1440"/>
    <w:rsid w:val="00CC188F"/>
    <w:rsid w:val="00CC40B3"/>
    <w:rsid w:val="00CC60C7"/>
    <w:rsid w:val="00CC6BF4"/>
    <w:rsid w:val="00CD06DA"/>
    <w:rsid w:val="00CD4783"/>
    <w:rsid w:val="00CD4B86"/>
    <w:rsid w:val="00CD4F6E"/>
    <w:rsid w:val="00CD52B6"/>
    <w:rsid w:val="00CD5F3F"/>
    <w:rsid w:val="00CD67BC"/>
    <w:rsid w:val="00CE047C"/>
    <w:rsid w:val="00CE3903"/>
    <w:rsid w:val="00CE3A2C"/>
    <w:rsid w:val="00CF07D5"/>
    <w:rsid w:val="00CF07E3"/>
    <w:rsid w:val="00CF0A83"/>
    <w:rsid w:val="00CF2228"/>
    <w:rsid w:val="00CF5751"/>
    <w:rsid w:val="00CF5BF1"/>
    <w:rsid w:val="00D00562"/>
    <w:rsid w:val="00D00D4E"/>
    <w:rsid w:val="00D01B96"/>
    <w:rsid w:val="00D03088"/>
    <w:rsid w:val="00D03CA0"/>
    <w:rsid w:val="00D200DA"/>
    <w:rsid w:val="00D239D0"/>
    <w:rsid w:val="00D23CF8"/>
    <w:rsid w:val="00D24E53"/>
    <w:rsid w:val="00D268A7"/>
    <w:rsid w:val="00D26F8B"/>
    <w:rsid w:val="00D27B5E"/>
    <w:rsid w:val="00D31716"/>
    <w:rsid w:val="00D340F1"/>
    <w:rsid w:val="00D36075"/>
    <w:rsid w:val="00D363D8"/>
    <w:rsid w:val="00D40965"/>
    <w:rsid w:val="00D42F46"/>
    <w:rsid w:val="00D510E2"/>
    <w:rsid w:val="00D51FE6"/>
    <w:rsid w:val="00D522B7"/>
    <w:rsid w:val="00D556F5"/>
    <w:rsid w:val="00D57BB3"/>
    <w:rsid w:val="00D607F0"/>
    <w:rsid w:val="00D62D9C"/>
    <w:rsid w:val="00D6514A"/>
    <w:rsid w:val="00D675C2"/>
    <w:rsid w:val="00D71A26"/>
    <w:rsid w:val="00D72184"/>
    <w:rsid w:val="00D72649"/>
    <w:rsid w:val="00D735C1"/>
    <w:rsid w:val="00D807E6"/>
    <w:rsid w:val="00D80D32"/>
    <w:rsid w:val="00D825E9"/>
    <w:rsid w:val="00D827F2"/>
    <w:rsid w:val="00D83FDD"/>
    <w:rsid w:val="00D859EA"/>
    <w:rsid w:val="00D86008"/>
    <w:rsid w:val="00D8657C"/>
    <w:rsid w:val="00D87B6E"/>
    <w:rsid w:val="00D90821"/>
    <w:rsid w:val="00D91237"/>
    <w:rsid w:val="00D917F6"/>
    <w:rsid w:val="00D92DA8"/>
    <w:rsid w:val="00D9442A"/>
    <w:rsid w:val="00D95210"/>
    <w:rsid w:val="00D95724"/>
    <w:rsid w:val="00D95BA4"/>
    <w:rsid w:val="00D9757B"/>
    <w:rsid w:val="00DA3EEC"/>
    <w:rsid w:val="00DA5FF2"/>
    <w:rsid w:val="00DA72DD"/>
    <w:rsid w:val="00DA7F97"/>
    <w:rsid w:val="00DB074A"/>
    <w:rsid w:val="00DB1724"/>
    <w:rsid w:val="00DB19A7"/>
    <w:rsid w:val="00DB2F8E"/>
    <w:rsid w:val="00DB7B6C"/>
    <w:rsid w:val="00DC02B8"/>
    <w:rsid w:val="00DC0DBC"/>
    <w:rsid w:val="00DC5A40"/>
    <w:rsid w:val="00DC5AC6"/>
    <w:rsid w:val="00DC5D62"/>
    <w:rsid w:val="00DC779D"/>
    <w:rsid w:val="00DD03D4"/>
    <w:rsid w:val="00DD0B98"/>
    <w:rsid w:val="00DD1A98"/>
    <w:rsid w:val="00DD79DC"/>
    <w:rsid w:val="00DE3083"/>
    <w:rsid w:val="00DE3FAE"/>
    <w:rsid w:val="00DE7E17"/>
    <w:rsid w:val="00DF01F5"/>
    <w:rsid w:val="00DF1E5D"/>
    <w:rsid w:val="00DF5019"/>
    <w:rsid w:val="00DF6E5A"/>
    <w:rsid w:val="00DF7BD5"/>
    <w:rsid w:val="00E11F2D"/>
    <w:rsid w:val="00E12D11"/>
    <w:rsid w:val="00E137E3"/>
    <w:rsid w:val="00E14186"/>
    <w:rsid w:val="00E14FE5"/>
    <w:rsid w:val="00E16BF4"/>
    <w:rsid w:val="00E217CF"/>
    <w:rsid w:val="00E22CE9"/>
    <w:rsid w:val="00E246E5"/>
    <w:rsid w:val="00E272B2"/>
    <w:rsid w:val="00E278E3"/>
    <w:rsid w:val="00E30E47"/>
    <w:rsid w:val="00E472FE"/>
    <w:rsid w:val="00E47E7B"/>
    <w:rsid w:val="00E5077E"/>
    <w:rsid w:val="00E520D7"/>
    <w:rsid w:val="00E53360"/>
    <w:rsid w:val="00E555D3"/>
    <w:rsid w:val="00E567CE"/>
    <w:rsid w:val="00E61A31"/>
    <w:rsid w:val="00E65189"/>
    <w:rsid w:val="00E674F1"/>
    <w:rsid w:val="00E74EDD"/>
    <w:rsid w:val="00E760B5"/>
    <w:rsid w:val="00E81CE8"/>
    <w:rsid w:val="00E84282"/>
    <w:rsid w:val="00E8470C"/>
    <w:rsid w:val="00E857D9"/>
    <w:rsid w:val="00E85A16"/>
    <w:rsid w:val="00E8627C"/>
    <w:rsid w:val="00E96025"/>
    <w:rsid w:val="00E979DB"/>
    <w:rsid w:val="00EA2721"/>
    <w:rsid w:val="00EA3119"/>
    <w:rsid w:val="00EA6D3E"/>
    <w:rsid w:val="00EB0717"/>
    <w:rsid w:val="00EB2FD4"/>
    <w:rsid w:val="00EB4C2A"/>
    <w:rsid w:val="00EB4F4C"/>
    <w:rsid w:val="00EB5144"/>
    <w:rsid w:val="00EB5503"/>
    <w:rsid w:val="00EB6083"/>
    <w:rsid w:val="00EB67D6"/>
    <w:rsid w:val="00EB757A"/>
    <w:rsid w:val="00EC44C2"/>
    <w:rsid w:val="00EC73CF"/>
    <w:rsid w:val="00ED234F"/>
    <w:rsid w:val="00ED23FD"/>
    <w:rsid w:val="00ED3C3C"/>
    <w:rsid w:val="00ED611E"/>
    <w:rsid w:val="00ED6A06"/>
    <w:rsid w:val="00EE23CC"/>
    <w:rsid w:val="00EE2A64"/>
    <w:rsid w:val="00EF17B1"/>
    <w:rsid w:val="00EF5107"/>
    <w:rsid w:val="00EF7960"/>
    <w:rsid w:val="00F0446D"/>
    <w:rsid w:val="00F04EF2"/>
    <w:rsid w:val="00F04F83"/>
    <w:rsid w:val="00F06AD0"/>
    <w:rsid w:val="00F0768A"/>
    <w:rsid w:val="00F11DB8"/>
    <w:rsid w:val="00F13D91"/>
    <w:rsid w:val="00F1489E"/>
    <w:rsid w:val="00F20D43"/>
    <w:rsid w:val="00F21D1F"/>
    <w:rsid w:val="00F22DDB"/>
    <w:rsid w:val="00F22E69"/>
    <w:rsid w:val="00F2325D"/>
    <w:rsid w:val="00F24A28"/>
    <w:rsid w:val="00F24B36"/>
    <w:rsid w:val="00F267B3"/>
    <w:rsid w:val="00F32122"/>
    <w:rsid w:val="00F40B54"/>
    <w:rsid w:val="00F40D64"/>
    <w:rsid w:val="00F412DC"/>
    <w:rsid w:val="00F43B1C"/>
    <w:rsid w:val="00F440C4"/>
    <w:rsid w:val="00F459E6"/>
    <w:rsid w:val="00F51E25"/>
    <w:rsid w:val="00F52860"/>
    <w:rsid w:val="00F52E10"/>
    <w:rsid w:val="00F541E9"/>
    <w:rsid w:val="00F556C4"/>
    <w:rsid w:val="00F57179"/>
    <w:rsid w:val="00F573AD"/>
    <w:rsid w:val="00F61DA4"/>
    <w:rsid w:val="00F62D25"/>
    <w:rsid w:val="00F637B8"/>
    <w:rsid w:val="00F67739"/>
    <w:rsid w:val="00F74E66"/>
    <w:rsid w:val="00F81ECD"/>
    <w:rsid w:val="00F83013"/>
    <w:rsid w:val="00F8304A"/>
    <w:rsid w:val="00F84AAA"/>
    <w:rsid w:val="00F850D1"/>
    <w:rsid w:val="00F90D85"/>
    <w:rsid w:val="00F91B40"/>
    <w:rsid w:val="00F92479"/>
    <w:rsid w:val="00F94A5C"/>
    <w:rsid w:val="00F94A5E"/>
    <w:rsid w:val="00F95AE3"/>
    <w:rsid w:val="00F97E07"/>
    <w:rsid w:val="00FA1413"/>
    <w:rsid w:val="00FA2328"/>
    <w:rsid w:val="00FA3B83"/>
    <w:rsid w:val="00FA6228"/>
    <w:rsid w:val="00FA759F"/>
    <w:rsid w:val="00FB0C3E"/>
    <w:rsid w:val="00FB1612"/>
    <w:rsid w:val="00FB3362"/>
    <w:rsid w:val="00FB35BE"/>
    <w:rsid w:val="00FB52F7"/>
    <w:rsid w:val="00FB725E"/>
    <w:rsid w:val="00FC3891"/>
    <w:rsid w:val="00FC56E6"/>
    <w:rsid w:val="00FC750B"/>
    <w:rsid w:val="00FD1574"/>
    <w:rsid w:val="00FD1975"/>
    <w:rsid w:val="00FD3C2B"/>
    <w:rsid w:val="00FD3CD9"/>
    <w:rsid w:val="00FD748A"/>
    <w:rsid w:val="00FE2E60"/>
    <w:rsid w:val="00FE5EFE"/>
    <w:rsid w:val="00FE67B1"/>
    <w:rsid w:val="00FF14A3"/>
    <w:rsid w:val="00FF1F0D"/>
    <w:rsid w:val="00FF5ADF"/>
    <w:rsid w:val="00FF5CD8"/>
    <w:rsid w:val="00FF6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BC74"/>
  <w15:chartTrackingRefBased/>
  <w15:docId w15:val="{64D954B8-3799-9840-BB79-E89B9BE3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9B0"/>
    <w:pPr>
      <w:spacing w:line="480" w:lineRule="auto"/>
      <w:ind w:firstLine="720"/>
    </w:pPr>
    <w:rPr>
      <w:rFonts w:eastAsiaTheme="minorEastAsia"/>
      <w:kern w:val="24"/>
      <w:lang w:eastAsia="ja-JP"/>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3179B0"/>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3179B0"/>
    <w:rPr>
      <w:rFonts w:asciiTheme="majorHAnsi" w:eastAsiaTheme="majorEastAsia" w:hAnsiTheme="majorHAnsi" w:cstheme="majorBidi"/>
      <w:kern w:val="24"/>
      <w:lang w:val="en-US" w:eastAsia="ja-JP"/>
      <w14:ligatures w14:val="none"/>
    </w:rPr>
  </w:style>
  <w:style w:type="paragraph" w:customStyle="1" w:styleId="Title2">
    <w:name w:val="Title 2"/>
    <w:basedOn w:val="Normal"/>
    <w:uiPriority w:val="1"/>
    <w:qFormat/>
    <w:rsid w:val="003179B0"/>
    <w:pPr>
      <w:ind w:firstLine="0"/>
      <w:jc w:val="center"/>
    </w:pPr>
  </w:style>
  <w:style w:type="paragraph" w:styleId="Header">
    <w:name w:val="header"/>
    <w:basedOn w:val="Normal"/>
    <w:link w:val="HeaderChar"/>
    <w:uiPriority w:val="99"/>
    <w:unhideWhenUsed/>
    <w:rsid w:val="003179B0"/>
    <w:pPr>
      <w:tabs>
        <w:tab w:val="center" w:pos="4513"/>
        <w:tab w:val="right" w:pos="9026"/>
      </w:tabs>
      <w:spacing w:line="240" w:lineRule="auto"/>
    </w:pPr>
  </w:style>
  <w:style w:type="character" w:customStyle="1" w:styleId="HeaderChar">
    <w:name w:val="Header Char"/>
    <w:basedOn w:val="DefaultParagraphFont"/>
    <w:link w:val="Header"/>
    <w:uiPriority w:val="99"/>
    <w:rsid w:val="003179B0"/>
    <w:rPr>
      <w:rFonts w:eastAsiaTheme="minorEastAsia"/>
      <w:kern w:val="24"/>
      <w:lang w:val="en-US" w:eastAsia="ja-JP"/>
      <w14:ligatures w14:val="none"/>
    </w:rPr>
  </w:style>
  <w:style w:type="paragraph" w:styleId="Footer">
    <w:name w:val="footer"/>
    <w:basedOn w:val="Normal"/>
    <w:link w:val="FooterChar"/>
    <w:uiPriority w:val="99"/>
    <w:unhideWhenUsed/>
    <w:rsid w:val="003179B0"/>
    <w:pPr>
      <w:tabs>
        <w:tab w:val="center" w:pos="4513"/>
        <w:tab w:val="right" w:pos="9026"/>
      </w:tabs>
      <w:spacing w:line="240" w:lineRule="auto"/>
    </w:pPr>
  </w:style>
  <w:style w:type="character" w:customStyle="1" w:styleId="FooterChar">
    <w:name w:val="Footer Char"/>
    <w:basedOn w:val="DefaultParagraphFont"/>
    <w:link w:val="Footer"/>
    <w:uiPriority w:val="99"/>
    <w:rsid w:val="003179B0"/>
    <w:rPr>
      <w:rFonts w:eastAsiaTheme="minorEastAsia"/>
      <w:kern w:val="24"/>
      <w:lang w:val="en-US" w:eastAsia="ja-JP"/>
      <w14:ligatures w14:val="none"/>
    </w:rPr>
  </w:style>
  <w:style w:type="paragraph" w:customStyle="1" w:styleId="SectionTitle">
    <w:name w:val="Section Title"/>
    <w:basedOn w:val="Normal"/>
    <w:next w:val="Normal"/>
    <w:uiPriority w:val="2"/>
    <w:qFormat/>
    <w:rsid w:val="003179B0"/>
    <w:pPr>
      <w:pageBreakBefore/>
      <w:ind w:firstLine="0"/>
      <w:jc w:val="center"/>
      <w:outlineLvl w:val="0"/>
    </w:pPr>
    <w:rPr>
      <w:rFonts w:asciiTheme="majorHAnsi" w:eastAsiaTheme="majorEastAsia" w:hAnsiTheme="majorHAnsi" w:cstheme="majorBidi"/>
    </w:rPr>
  </w:style>
  <w:style w:type="paragraph" w:styleId="NoSpacing">
    <w:name w:val="No Spacing"/>
    <w:aliases w:val="No Indent"/>
    <w:uiPriority w:val="1"/>
    <w:qFormat/>
    <w:rsid w:val="00762ED0"/>
    <w:pPr>
      <w:spacing w:line="480" w:lineRule="auto"/>
    </w:pPr>
    <w:rPr>
      <w:rFonts w:eastAsiaTheme="minorEastAsia"/>
      <w:kern w:val="0"/>
      <w:lang w:val="en-US" w:eastAsia="ja-JP"/>
      <w14:ligatures w14:val="none"/>
    </w:rPr>
  </w:style>
  <w:style w:type="character" w:styleId="Hyperlink">
    <w:name w:val="Hyperlink"/>
    <w:basedOn w:val="DefaultParagraphFont"/>
    <w:uiPriority w:val="99"/>
    <w:unhideWhenUsed/>
    <w:rsid w:val="004E266D"/>
    <w:rPr>
      <w:color w:val="0563C1" w:themeColor="hyperlink"/>
      <w:u w:val="single"/>
    </w:rPr>
  </w:style>
  <w:style w:type="character" w:styleId="UnresolvedMention">
    <w:name w:val="Unresolved Mention"/>
    <w:basedOn w:val="DefaultParagraphFont"/>
    <w:uiPriority w:val="99"/>
    <w:semiHidden/>
    <w:unhideWhenUsed/>
    <w:rsid w:val="004E266D"/>
    <w:rPr>
      <w:color w:val="605E5C"/>
      <w:shd w:val="clear" w:color="auto" w:fill="E1DFDD"/>
    </w:rPr>
  </w:style>
  <w:style w:type="character" w:customStyle="1" w:styleId="apple-converted-space">
    <w:name w:val="apple-converted-space"/>
    <w:basedOn w:val="DefaultParagraphFont"/>
    <w:rsid w:val="004E266D"/>
  </w:style>
  <w:style w:type="character" w:styleId="FollowedHyperlink">
    <w:name w:val="FollowedHyperlink"/>
    <w:basedOn w:val="DefaultParagraphFont"/>
    <w:uiPriority w:val="99"/>
    <w:semiHidden/>
    <w:unhideWhenUsed/>
    <w:rsid w:val="00822A34"/>
    <w:rPr>
      <w:color w:val="954F72" w:themeColor="followedHyperlink"/>
      <w:u w:val="single"/>
    </w:rPr>
  </w:style>
  <w:style w:type="character" w:styleId="Emphasis">
    <w:name w:val="Emphasis"/>
    <w:basedOn w:val="DefaultParagraphFont"/>
    <w:uiPriority w:val="20"/>
    <w:qFormat/>
    <w:rsid w:val="00DC0DBC"/>
    <w:rPr>
      <w:i/>
      <w:iCs/>
    </w:rPr>
  </w:style>
  <w:style w:type="paragraph" w:styleId="NormalWeb">
    <w:name w:val="Normal (Web)"/>
    <w:basedOn w:val="Normal"/>
    <w:uiPriority w:val="99"/>
    <w:unhideWhenUsed/>
    <w:rsid w:val="00220BD5"/>
    <w:pPr>
      <w:spacing w:before="100" w:beforeAutospacing="1" w:after="100" w:afterAutospacing="1" w:line="240" w:lineRule="auto"/>
      <w:ind w:firstLine="0"/>
    </w:pPr>
    <w:rPr>
      <w:rFonts w:ascii="Times New Roman" w:eastAsia="Times New Roman" w:hAnsi="Times New Roman" w:cs="Times New Roman"/>
      <w:kern w:val="0"/>
      <w:lang w:eastAsia="en-GB"/>
    </w:rPr>
  </w:style>
  <w:style w:type="paragraph" w:styleId="z-BottomofForm">
    <w:name w:val="HTML Bottom of Form"/>
    <w:basedOn w:val="Normal"/>
    <w:next w:val="Normal"/>
    <w:link w:val="z-BottomofFormChar"/>
    <w:hidden/>
    <w:uiPriority w:val="99"/>
    <w:semiHidden/>
    <w:unhideWhenUsed/>
    <w:rsid w:val="00220BD5"/>
    <w:pPr>
      <w:pBdr>
        <w:top w:val="single" w:sz="6" w:space="1" w:color="auto"/>
      </w:pBdr>
      <w:spacing w:line="240" w:lineRule="auto"/>
      <w:ind w:firstLine="0"/>
      <w:jc w:val="center"/>
    </w:pPr>
    <w:rPr>
      <w:rFonts w:ascii="Arial" w:eastAsia="Times New Roman" w:hAnsi="Arial" w:cs="Arial"/>
      <w:vanish/>
      <w:kern w:val="0"/>
      <w:sz w:val="16"/>
      <w:szCs w:val="16"/>
      <w:lang w:eastAsia="en-GB"/>
    </w:rPr>
  </w:style>
  <w:style w:type="character" w:customStyle="1" w:styleId="z-BottomofFormChar">
    <w:name w:val="z-Bottom of Form Char"/>
    <w:basedOn w:val="DefaultParagraphFont"/>
    <w:link w:val="z-BottomofForm"/>
    <w:uiPriority w:val="99"/>
    <w:semiHidden/>
    <w:rsid w:val="00220BD5"/>
    <w:rPr>
      <w:rFonts w:ascii="Arial" w:eastAsia="Times New Roman" w:hAnsi="Arial" w:cs="Arial"/>
      <w:vanish/>
      <w:kern w:val="0"/>
      <w:sz w:val="16"/>
      <w:szCs w:val="16"/>
      <w:lang w:eastAsia="en-GB"/>
      <w14:ligatures w14:val="none"/>
    </w:rPr>
  </w:style>
  <w:style w:type="paragraph" w:styleId="Revision">
    <w:name w:val="Revision"/>
    <w:hidden/>
    <w:uiPriority w:val="99"/>
    <w:semiHidden/>
    <w:rsid w:val="00C8408E"/>
    <w:rPr>
      <w:rFonts w:eastAsiaTheme="minorEastAsia"/>
      <w:kern w:val="24"/>
      <w:lang w:val="en-US" w:eastAsia="ja-JP"/>
      <w14:ligatures w14:val="none"/>
    </w:rPr>
  </w:style>
  <w:style w:type="character" w:styleId="CommentReference">
    <w:name w:val="annotation reference"/>
    <w:basedOn w:val="DefaultParagraphFont"/>
    <w:uiPriority w:val="99"/>
    <w:semiHidden/>
    <w:unhideWhenUsed/>
    <w:rsid w:val="00C8408E"/>
    <w:rPr>
      <w:sz w:val="16"/>
      <w:szCs w:val="16"/>
    </w:rPr>
  </w:style>
  <w:style w:type="paragraph" w:styleId="CommentText">
    <w:name w:val="annotation text"/>
    <w:basedOn w:val="Normal"/>
    <w:link w:val="CommentTextChar"/>
    <w:uiPriority w:val="99"/>
    <w:unhideWhenUsed/>
    <w:rsid w:val="00C8408E"/>
    <w:pPr>
      <w:spacing w:line="240" w:lineRule="auto"/>
    </w:pPr>
    <w:rPr>
      <w:sz w:val="20"/>
      <w:szCs w:val="20"/>
    </w:rPr>
  </w:style>
  <w:style w:type="character" w:customStyle="1" w:styleId="CommentTextChar">
    <w:name w:val="Comment Text Char"/>
    <w:basedOn w:val="DefaultParagraphFont"/>
    <w:link w:val="CommentText"/>
    <w:uiPriority w:val="99"/>
    <w:rsid w:val="00C8408E"/>
    <w:rPr>
      <w:rFonts w:eastAsiaTheme="minorEastAsia"/>
      <w:kern w:val="24"/>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C8408E"/>
    <w:rPr>
      <w:b/>
      <w:bCs/>
    </w:rPr>
  </w:style>
  <w:style w:type="character" w:customStyle="1" w:styleId="CommentSubjectChar">
    <w:name w:val="Comment Subject Char"/>
    <w:basedOn w:val="CommentTextChar"/>
    <w:link w:val="CommentSubject"/>
    <w:uiPriority w:val="99"/>
    <w:semiHidden/>
    <w:rsid w:val="00C8408E"/>
    <w:rPr>
      <w:rFonts w:eastAsiaTheme="minorEastAsia"/>
      <w:b/>
      <w:bCs/>
      <w:kern w:val="24"/>
      <w:sz w:val="20"/>
      <w:szCs w:val="20"/>
      <w:lang w:val="en-US" w:eastAsia="ja-JP"/>
      <w14:ligatures w14:val="none"/>
    </w:rPr>
  </w:style>
  <w:style w:type="character" w:styleId="Strong">
    <w:name w:val="Strong"/>
    <w:basedOn w:val="DefaultParagraphFont"/>
    <w:uiPriority w:val="22"/>
    <w:qFormat/>
    <w:rsid w:val="00EF5107"/>
    <w:rPr>
      <w:b/>
      <w:bCs/>
    </w:rPr>
  </w:style>
  <w:style w:type="paragraph" w:styleId="ListParagraph">
    <w:name w:val="List Paragraph"/>
    <w:basedOn w:val="Normal"/>
    <w:uiPriority w:val="34"/>
    <w:qFormat/>
    <w:rsid w:val="00033C7C"/>
    <w:pPr>
      <w:ind w:left="720"/>
      <w:contextualSpacing/>
    </w:pPr>
  </w:style>
  <w:style w:type="table" w:styleId="TableGrid">
    <w:name w:val="Table Grid"/>
    <w:basedOn w:val="TableNormal"/>
    <w:uiPriority w:val="39"/>
    <w:rsid w:val="0028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1778">
      <w:bodyDiv w:val="1"/>
      <w:marLeft w:val="0"/>
      <w:marRight w:val="0"/>
      <w:marTop w:val="0"/>
      <w:marBottom w:val="0"/>
      <w:divBdr>
        <w:top w:val="none" w:sz="0" w:space="0" w:color="auto"/>
        <w:left w:val="none" w:sz="0" w:space="0" w:color="auto"/>
        <w:bottom w:val="none" w:sz="0" w:space="0" w:color="auto"/>
        <w:right w:val="none" w:sz="0" w:space="0" w:color="auto"/>
      </w:divBdr>
    </w:div>
    <w:div w:id="96760644">
      <w:bodyDiv w:val="1"/>
      <w:marLeft w:val="0"/>
      <w:marRight w:val="0"/>
      <w:marTop w:val="0"/>
      <w:marBottom w:val="0"/>
      <w:divBdr>
        <w:top w:val="none" w:sz="0" w:space="0" w:color="auto"/>
        <w:left w:val="none" w:sz="0" w:space="0" w:color="auto"/>
        <w:bottom w:val="none" w:sz="0" w:space="0" w:color="auto"/>
        <w:right w:val="none" w:sz="0" w:space="0" w:color="auto"/>
      </w:divBdr>
    </w:div>
    <w:div w:id="184907868">
      <w:bodyDiv w:val="1"/>
      <w:marLeft w:val="0"/>
      <w:marRight w:val="0"/>
      <w:marTop w:val="0"/>
      <w:marBottom w:val="0"/>
      <w:divBdr>
        <w:top w:val="none" w:sz="0" w:space="0" w:color="auto"/>
        <w:left w:val="none" w:sz="0" w:space="0" w:color="auto"/>
        <w:bottom w:val="none" w:sz="0" w:space="0" w:color="auto"/>
        <w:right w:val="none" w:sz="0" w:space="0" w:color="auto"/>
      </w:divBdr>
      <w:divsChild>
        <w:div w:id="631862672">
          <w:marLeft w:val="0"/>
          <w:marRight w:val="0"/>
          <w:marTop w:val="0"/>
          <w:marBottom w:val="0"/>
          <w:divBdr>
            <w:top w:val="none" w:sz="0" w:space="0" w:color="auto"/>
            <w:left w:val="none" w:sz="0" w:space="0" w:color="auto"/>
            <w:bottom w:val="none" w:sz="0" w:space="0" w:color="auto"/>
            <w:right w:val="none" w:sz="0" w:space="0" w:color="auto"/>
          </w:divBdr>
        </w:div>
        <w:div w:id="876048632">
          <w:marLeft w:val="0"/>
          <w:marRight w:val="0"/>
          <w:marTop w:val="0"/>
          <w:marBottom w:val="0"/>
          <w:divBdr>
            <w:top w:val="none" w:sz="0" w:space="0" w:color="auto"/>
            <w:left w:val="none" w:sz="0" w:space="0" w:color="auto"/>
            <w:bottom w:val="none" w:sz="0" w:space="0" w:color="auto"/>
            <w:right w:val="none" w:sz="0" w:space="0" w:color="auto"/>
          </w:divBdr>
        </w:div>
      </w:divsChild>
    </w:div>
    <w:div w:id="185562403">
      <w:bodyDiv w:val="1"/>
      <w:marLeft w:val="0"/>
      <w:marRight w:val="0"/>
      <w:marTop w:val="0"/>
      <w:marBottom w:val="0"/>
      <w:divBdr>
        <w:top w:val="none" w:sz="0" w:space="0" w:color="auto"/>
        <w:left w:val="none" w:sz="0" w:space="0" w:color="auto"/>
        <w:bottom w:val="none" w:sz="0" w:space="0" w:color="auto"/>
        <w:right w:val="none" w:sz="0" w:space="0" w:color="auto"/>
      </w:divBdr>
    </w:div>
    <w:div w:id="381176802">
      <w:bodyDiv w:val="1"/>
      <w:marLeft w:val="0"/>
      <w:marRight w:val="0"/>
      <w:marTop w:val="0"/>
      <w:marBottom w:val="0"/>
      <w:divBdr>
        <w:top w:val="none" w:sz="0" w:space="0" w:color="auto"/>
        <w:left w:val="none" w:sz="0" w:space="0" w:color="auto"/>
        <w:bottom w:val="none" w:sz="0" w:space="0" w:color="auto"/>
        <w:right w:val="none" w:sz="0" w:space="0" w:color="auto"/>
      </w:divBdr>
    </w:div>
    <w:div w:id="582111039">
      <w:bodyDiv w:val="1"/>
      <w:marLeft w:val="0"/>
      <w:marRight w:val="0"/>
      <w:marTop w:val="0"/>
      <w:marBottom w:val="0"/>
      <w:divBdr>
        <w:top w:val="none" w:sz="0" w:space="0" w:color="auto"/>
        <w:left w:val="none" w:sz="0" w:space="0" w:color="auto"/>
        <w:bottom w:val="none" w:sz="0" w:space="0" w:color="auto"/>
        <w:right w:val="none" w:sz="0" w:space="0" w:color="auto"/>
      </w:divBdr>
    </w:div>
    <w:div w:id="817306384">
      <w:bodyDiv w:val="1"/>
      <w:marLeft w:val="0"/>
      <w:marRight w:val="0"/>
      <w:marTop w:val="0"/>
      <w:marBottom w:val="0"/>
      <w:divBdr>
        <w:top w:val="none" w:sz="0" w:space="0" w:color="auto"/>
        <w:left w:val="none" w:sz="0" w:space="0" w:color="auto"/>
        <w:bottom w:val="none" w:sz="0" w:space="0" w:color="auto"/>
        <w:right w:val="none" w:sz="0" w:space="0" w:color="auto"/>
      </w:divBdr>
    </w:div>
    <w:div w:id="920719017">
      <w:bodyDiv w:val="1"/>
      <w:marLeft w:val="0"/>
      <w:marRight w:val="0"/>
      <w:marTop w:val="0"/>
      <w:marBottom w:val="0"/>
      <w:divBdr>
        <w:top w:val="none" w:sz="0" w:space="0" w:color="auto"/>
        <w:left w:val="none" w:sz="0" w:space="0" w:color="auto"/>
        <w:bottom w:val="none" w:sz="0" w:space="0" w:color="auto"/>
        <w:right w:val="none" w:sz="0" w:space="0" w:color="auto"/>
      </w:divBdr>
    </w:div>
    <w:div w:id="1086616130">
      <w:bodyDiv w:val="1"/>
      <w:marLeft w:val="0"/>
      <w:marRight w:val="0"/>
      <w:marTop w:val="0"/>
      <w:marBottom w:val="0"/>
      <w:divBdr>
        <w:top w:val="none" w:sz="0" w:space="0" w:color="auto"/>
        <w:left w:val="none" w:sz="0" w:space="0" w:color="auto"/>
        <w:bottom w:val="none" w:sz="0" w:space="0" w:color="auto"/>
        <w:right w:val="none" w:sz="0" w:space="0" w:color="auto"/>
      </w:divBdr>
    </w:div>
    <w:div w:id="1336490590">
      <w:bodyDiv w:val="1"/>
      <w:marLeft w:val="0"/>
      <w:marRight w:val="0"/>
      <w:marTop w:val="0"/>
      <w:marBottom w:val="0"/>
      <w:divBdr>
        <w:top w:val="none" w:sz="0" w:space="0" w:color="auto"/>
        <w:left w:val="none" w:sz="0" w:space="0" w:color="auto"/>
        <w:bottom w:val="none" w:sz="0" w:space="0" w:color="auto"/>
        <w:right w:val="none" w:sz="0" w:space="0" w:color="auto"/>
      </w:divBdr>
    </w:div>
    <w:div w:id="1615864140">
      <w:bodyDiv w:val="1"/>
      <w:marLeft w:val="0"/>
      <w:marRight w:val="0"/>
      <w:marTop w:val="0"/>
      <w:marBottom w:val="0"/>
      <w:divBdr>
        <w:top w:val="none" w:sz="0" w:space="0" w:color="auto"/>
        <w:left w:val="none" w:sz="0" w:space="0" w:color="auto"/>
        <w:bottom w:val="none" w:sz="0" w:space="0" w:color="auto"/>
        <w:right w:val="none" w:sz="0" w:space="0" w:color="auto"/>
      </w:divBdr>
    </w:div>
    <w:div w:id="1690065104">
      <w:bodyDiv w:val="1"/>
      <w:marLeft w:val="0"/>
      <w:marRight w:val="0"/>
      <w:marTop w:val="0"/>
      <w:marBottom w:val="0"/>
      <w:divBdr>
        <w:top w:val="none" w:sz="0" w:space="0" w:color="auto"/>
        <w:left w:val="none" w:sz="0" w:space="0" w:color="auto"/>
        <w:bottom w:val="none" w:sz="0" w:space="0" w:color="auto"/>
        <w:right w:val="none" w:sz="0" w:space="0" w:color="auto"/>
      </w:divBdr>
    </w:div>
    <w:div w:id="1803232641">
      <w:bodyDiv w:val="1"/>
      <w:marLeft w:val="0"/>
      <w:marRight w:val="0"/>
      <w:marTop w:val="0"/>
      <w:marBottom w:val="0"/>
      <w:divBdr>
        <w:top w:val="none" w:sz="0" w:space="0" w:color="auto"/>
        <w:left w:val="none" w:sz="0" w:space="0" w:color="auto"/>
        <w:bottom w:val="none" w:sz="0" w:space="0" w:color="auto"/>
        <w:right w:val="none" w:sz="0" w:space="0" w:color="auto"/>
      </w:divBdr>
    </w:div>
    <w:div w:id="1889607543">
      <w:bodyDiv w:val="1"/>
      <w:marLeft w:val="0"/>
      <w:marRight w:val="0"/>
      <w:marTop w:val="0"/>
      <w:marBottom w:val="0"/>
      <w:divBdr>
        <w:top w:val="none" w:sz="0" w:space="0" w:color="auto"/>
        <w:left w:val="none" w:sz="0" w:space="0" w:color="auto"/>
        <w:bottom w:val="none" w:sz="0" w:space="0" w:color="auto"/>
        <w:right w:val="none" w:sz="0" w:space="0" w:color="auto"/>
      </w:divBdr>
    </w:div>
    <w:div w:id="19320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529-022-10118-1" TargetMode="External"/><Relationship Id="rId13" Type="http://schemas.openxmlformats.org/officeDocument/2006/relationships/hyperlink" Target="https://doi.org/10.1093/humupd/dmt052" TargetMode="External"/><Relationship Id="rId18" Type="http://schemas.openxmlformats.org/officeDocument/2006/relationships/hyperlink" Target="https://www.nhs.uk/mental-health/conditions/body-dysmorph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ynecolsurg.springeropen.com/articles/10.1007/s10397-012-0746-4" TargetMode="External"/><Relationship Id="rId17" Type="http://schemas.openxmlformats.org/officeDocument/2006/relationships/hyperlink" Target="https://doi.org/10.1016/j.bodyim.2022.10.012" TargetMode="External"/><Relationship Id="rId2" Type="http://schemas.openxmlformats.org/officeDocument/2006/relationships/numbering" Target="numbering.xml"/><Relationship Id="rId16" Type="http://schemas.openxmlformats.org/officeDocument/2006/relationships/hyperlink" Target="https://doi.org/10.1016/j.bodyim.2022.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line.com/health/womens-health/adenomyosis-vs-endometriosi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psychores.2022.110993" TargetMode="External"/><Relationship Id="rId23" Type="http://schemas.openxmlformats.org/officeDocument/2006/relationships/glossaryDocument" Target="glossary/document.xml"/><Relationship Id="rId10" Type="http://schemas.openxmlformats.org/officeDocument/2006/relationships/hyperlink" Target="https://endometriosis.org/endometriosis/" TargetMode="External"/><Relationship Id="rId19" Type="http://schemas.openxmlformats.org/officeDocument/2006/relationships/hyperlink" Target="https://publications.parliament.uk/pa/cm5801/cmselect/cmwomeq/805/80502.htm" TargetMode="External"/><Relationship Id="rId4" Type="http://schemas.openxmlformats.org/officeDocument/2006/relationships/settings" Target="settings.xml"/><Relationship Id="rId9" Type="http://schemas.openxmlformats.org/officeDocument/2006/relationships/hyperlink" Target="https://www.mayoclinic.org/diseases-conditions/adenomyosis/symptoms-causes/syc-20369138#" TargetMode="External"/><Relationship Id="rId14" Type="http://schemas.openxmlformats.org/officeDocument/2006/relationships/hyperlink" Target="https://www.theendometriosisfoundation.org/"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35A227C42D7478349B0880FB044E2"/>
        <w:category>
          <w:name w:val="General"/>
          <w:gallery w:val="placeholder"/>
        </w:category>
        <w:types>
          <w:type w:val="bbPlcHdr"/>
        </w:types>
        <w:behaviors>
          <w:behavior w:val="content"/>
        </w:behaviors>
        <w:guid w:val="{894A7C5C-69C7-114E-A6A8-53EE2E346382}"/>
      </w:docPartPr>
      <w:docPartBody>
        <w:p w:rsidR="00153513" w:rsidRDefault="00153513" w:rsidP="00153513">
          <w:pPr>
            <w:pStyle w:val="33735A227C42D7478349B0880FB044E2"/>
          </w:pPr>
          <w:r>
            <w:rPr>
              <w:lang w:bidi="en-GB"/>
            </w:rP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13"/>
    <w:rsid w:val="000D4FC4"/>
    <w:rsid w:val="00153513"/>
    <w:rsid w:val="00161F1C"/>
    <w:rsid w:val="001641EE"/>
    <w:rsid w:val="00166BDE"/>
    <w:rsid w:val="001F15DC"/>
    <w:rsid w:val="00201C23"/>
    <w:rsid w:val="0021001B"/>
    <w:rsid w:val="0028615C"/>
    <w:rsid w:val="002F4B02"/>
    <w:rsid w:val="003314FF"/>
    <w:rsid w:val="00337C3A"/>
    <w:rsid w:val="00340949"/>
    <w:rsid w:val="003E2678"/>
    <w:rsid w:val="004304E2"/>
    <w:rsid w:val="00467269"/>
    <w:rsid w:val="0055116D"/>
    <w:rsid w:val="005707C1"/>
    <w:rsid w:val="005E62A1"/>
    <w:rsid w:val="00645911"/>
    <w:rsid w:val="00662BB8"/>
    <w:rsid w:val="006D4940"/>
    <w:rsid w:val="00787F60"/>
    <w:rsid w:val="007F5CCA"/>
    <w:rsid w:val="00A97A72"/>
    <w:rsid w:val="00B716B9"/>
    <w:rsid w:val="00BE7B8F"/>
    <w:rsid w:val="00D90AA8"/>
    <w:rsid w:val="00EA7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7B8B1E3F753943AD522FC1C7CAE70D">
    <w:name w:val="DA7B8B1E3F753943AD522FC1C7CAE70D"/>
    <w:rsid w:val="000D4FC4"/>
    <w:pPr>
      <w:spacing w:after="160" w:line="278" w:lineRule="auto"/>
    </w:pPr>
  </w:style>
  <w:style w:type="paragraph" w:customStyle="1" w:styleId="33735A227C42D7478349B0880FB044E2">
    <w:name w:val="33735A227C42D7478349B0880FB044E2"/>
    <w:rsid w:val="00153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reportresearchAnn05</b:Tag>
    <b:SourceType>InternetSite</b:SourceType>
    <b:Guid>{BFE8E687-70FE-2347-8C9C-24133E3288D1}</b:Guid>
    <b:Author>
      <b:Author>
        <b:NameList>
          <b:Person>
            <b:Last>Massey</b:Last>
            <b:First>Annette</b:First>
            <b:Middle>Huntington</b:Middle>
          </b:Person>
        </b:NameList>
      </b:Author>
    </b:Author>
    <b:Title>onlinelibrary.wiley.com</b:Title>
    <b:InternetSiteTitle>wiley online library </b:InternetSiteTitle>
    <b:URL>https://onlinelibrary.wiley.com/doi/abs/10.1111/j.1365-2702.2005.01231.x</b:URL>
    <b:Year>2005</b:Year>
    <b:Month>september </b:Month>
    <b:Day>09</b:Day>
    <b:RefOrder>1</b:RefOrder>
  </b:Source>
</b:Sources>
</file>

<file path=customXml/itemProps1.xml><?xml version="1.0" encoding="utf-8"?>
<ds:datastoreItem xmlns:ds="http://schemas.openxmlformats.org/officeDocument/2006/customXml" ds:itemID="{678F80E3-B332-5246-9FAE-BFDF06E2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12671</Words>
  <Characters>72226</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EXPERIENCES OF ENDOMETRIOSIS AND ADENOMYOSIS: A THEMATIC ANALYSIS</vt:lpstr>
    </vt:vector>
  </TitlesOfParts>
  <Company/>
  <LinksUpToDate>false</LinksUpToDate>
  <CharactersWithSpaces>84728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EXPERIENCES OF ENDOMETRIOSIS AND ADENOMYOSIS: A THEMATIC ANALYSIS</dc:title>
  <dc:subject/>
  <dc:creator>rebecca machin</dc:creator>
  <cp:keywords/>
  <dc:description/>
  <cp:lastModifiedBy>rebecca machin</cp:lastModifiedBy>
  <cp:revision>7</cp:revision>
  <dcterms:created xsi:type="dcterms:W3CDTF">2025-04-28T21:21:00Z</dcterms:created>
  <dcterms:modified xsi:type="dcterms:W3CDTF">2025-04-28T21:32:00Z</dcterms:modified>
</cp:coreProperties>
</file>