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B4F1" w14:textId="77777777" w:rsidR="00D1562D" w:rsidRDefault="00D1562D" w:rsidP="00D1562D">
      <w:pPr>
        <w:jc w:val="center"/>
      </w:pPr>
      <w:r>
        <w:rPr>
          <w:noProof/>
        </w:rPr>
        <w:drawing>
          <wp:inline distT="0" distB="0" distL="0" distR="0" wp14:anchorId="6AB239BC" wp14:editId="090489D9">
            <wp:extent cx="3430382" cy="2425134"/>
            <wp:effectExtent l="0" t="0" r="0"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0071" cy="2439053"/>
                    </a:xfrm>
                    <a:prstGeom prst="rect">
                      <a:avLst/>
                    </a:prstGeom>
                  </pic:spPr>
                </pic:pic>
              </a:graphicData>
            </a:graphic>
          </wp:inline>
        </w:drawing>
      </w:r>
    </w:p>
    <w:p w14:paraId="4D74FF5A" w14:textId="77777777" w:rsidR="00320528" w:rsidRDefault="00320528" w:rsidP="00D1562D">
      <w:pPr>
        <w:jc w:val="center"/>
      </w:pPr>
    </w:p>
    <w:p w14:paraId="33F5138F" w14:textId="77777777" w:rsidR="00320528" w:rsidRDefault="00320528" w:rsidP="00D1562D">
      <w:pPr>
        <w:jc w:val="center"/>
      </w:pPr>
    </w:p>
    <w:p w14:paraId="4F914942" w14:textId="77777777" w:rsidR="00D1562D" w:rsidRDefault="00D1562D" w:rsidP="00D1562D"/>
    <w:p w14:paraId="0038E638" w14:textId="77777777" w:rsidR="00D1562D" w:rsidRPr="00D1562D" w:rsidRDefault="00D1562D" w:rsidP="00D1562D">
      <w:pPr>
        <w:pStyle w:val="NormalWeb"/>
        <w:spacing w:before="0" w:beforeAutospacing="0" w:after="0" w:afterAutospacing="0" w:line="360" w:lineRule="auto"/>
        <w:jc w:val="center"/>
        <w:rPr>
          <w:rFonts w:ascii="Calibri" w:hAnsi="Calibri" w:cs="Calibri"/>
          <w:b/>
          <w:bCs/>
          <w:color w:val="000000"/>
          <w:sz w:val="28"/>
          <w:szCs w:val="28"/>
        </w:rPr>
      </w:pPr>
      <w:r w:rsidRPr="00D1562D">
        <w:rPr>
          <w:rFonts w:ascii="Calibri" w:hAnsi="Calibri" w:cs="Calibri"/>
          <w:b/>
          <w:bCs/>
          <w:color w:val="000000"/>
          <w:sz w:val="28"/>
          <w:szCs w:val="28"/>
        </w:rPr>
        <w:t xml:space="preserve">Are UK law enforcement agencies sufficiently equipped to detect, </w:t>
      </w:r>
      <w:proofErr w:type="gramStart"/>
      <w:r w:rsidRPr="00D1562D">
        <w:rPr>
          <w:rFonts w:ascii="Calibri" w:hAnsi="Calibri" w:cs="Calibri"/>
          <w:b/>
          <w:bCs/>
          <w:color w:val="000000"/>
          <w:sz w:val="28"/>
          <w:szCs w:val="28"/>
        </w:rPr>
        <w:t>investigate</w:t>
      </w:r>
      <w:proofErr w:type="gramEnd"/>
      <w:r w:rsidRPr="00D1562D">
        <w:rPr>
          <w:rFonts w:ascii="Calibri" w:hAnsi="Calibri" w:cs="Calibri"/>
          <w:b/>
          <w:bCs/>
          <w:color w:val="000000"/>
          <w:sz w:val="28"/>
          <w:szCs w:val="28"/>
        </w:rPr>
        <w:t xml:space="preserve"> and prevent crimes of online child sexual exploitation within a cyber-enabled landscape, or do additional measures need to be taken?</w:t>
      </w:r>
    </w:p>
    <w:p w14:paraId="047A08DA" w14:textId="77777777" w:rsidR="00D1562D" w:rsidRPr="00A61B84" w:rsidRDefault="00D1562D" w:rsidP="00D1562D">
      <w:pPr>
        <w:jc w:val="center"/>
        <w:rPr>
          <w:b/>
          <w:sz w:val="28"/>
        </w:rPr>
      </w:pPr>
    </w:p>
    <w:p w14:paraId="58B2537C" w14:textId="4AC3FD38" w:rsidR="00D1562D" w:rsidRDefault="00D1562D" w:rsidP="00D1562D">
      <w:pPr>
        <w:jc w:val="center"/>
        <w:rPr>
          <w:b/>
          <w:sz w:val="28"/>
        </w:rPr>
      </w:pPr>
      <w:r>
        <w:rPr>
          <w:b/>
          <w:sz w:val="28"/>
        </w:rPr>
        <w:t>Aimee Marple</w:t>
      </w:r>
    </w:p>
    <w:p w14:paraId="7525C6D8" w14:textId="77777777" w:rsidR="00320528" w:rsidRPr="00A61B84" w:rsidRDefault="00320528" w:rsidP="00D1562D">
      <w:pPr>
        <w:jc w:val="center"/>
        <w:rPr>
          <w:b/>
          <w:sz w:val="28"/>
        </w:rPr>
      </w:pPr>
    </w:p>
    <w:p w14:paraId="4C39900B" w14:textId="77777777" w:rsidR="00D1562D" w:rsidRPr="00A61B84" w:rsidRDefault="00D1562D" w:rsidP="00D1562D">
      <w:pPr>
        <w:jc w:val="center"/>
        <w:rPr>
          <w:sz w:val="28"/>
        </w:rPr>
      </w:pPr>
    </w:p>
    <w:p w14:paraId="5757C139" w14:textId="2EFF1D07" w:rsidR="00D1562D" w:rsidRPr="00A61B84" w:rsidRDefault="00D1562D" w:rsidP="00D1562D">
      <w:pPr>
        <w:jc w:val="center"/>
        <w:rPr>
          <w:sz w:val="28"/>
        </w:rPr>
      </w:pPr>
      <w:r w:rsidRPr="00A61B84">
        <w:rPr>
          <w:sz w:val="28"/>
        </w:rPr>
        <w:t>Student number</w:t>
      </w:r>
      <w:r w:rsidR="00320528">
        <w:rPr>
          <w:sz w:val="28"/>
        </w:rPr>
        <w:t>: 21016340</w:t>
      </w:r>
    </w:p>
    <w:p w14:paraId="5C9C8FA2" w14:textId="77777777" w:rsidR="00D1562D" w:rsidRPr="00A61B84" w:rsidRDefault="00D1562D" w:rsidP="00D1562D">
      <w:pPr>
        <w:jc w:val="center"/>
        <w:rPr>
          <w:sz w:val="28"/>
        </w:rPr>
      </w:pPr>
    </w:p>
    <w:p w14:paraId="7D3F1137" w14:textId="26F8901A" w:rsidR="00D1562D" w:rsidRPr="00A61B84" w:rsidRDefault="00D1562D" w:rsidP="00D1562D">
      <w:pPr>
        <w:jc w:val="center"/>
        <w:rPr>
          <w:sz w:val="28"/>
        </w:rPr>
      </w:pPr>
      <w:r w:rsidRPr="00A61B84">
        <w:rPr>
          <w:sz w:val="28"/>
        </w:rPr>
        <w:t>Supervis</w:t>
      </w:r>
      <w:r>
        <w:rPr>
          <w:sz w:val="28"/>
        </w:rPr>
        <w:t>ed by</w:t>
      </w:r>
      <w:r w:rsidR="00320528">
        <w:rPr>
          <w:sz w:val="28"/>
        </w:rPr>
        <w:t xml:space="preserve"> Ian </w:t>
      </w:r>
      <w:proofErr w:type="spellStart"/>
      <w:r w:rsidR="00320528">
        <w:rPr>
          <w:sz w:val="28"/>
        </w:rPr>
        <w:t>Acker</w:t>
      </w:r>
      <w:r w:rsidR="003F5FF1">
        <w:rPr>
          <w:sz w:val="28"/>
        </w:rPr>
        <w:t>le</w:t>
      </w:r>
      <w:r w:rsidR="00320528">
        <w:rPr>
          <w:sz w:val="28"/>
        </w:rPr>
        <w:t>y</w:t>
      </w:r>
      <w:proofErr w:type="spellEnd"/>
    </w:p>
    <w:p w14:paraId="7784633D" w14:textId="77777777" w:rsidR="00D1562D" w:rsidRPr="00A61B84" w:rsidRDefault="00D1562D" w:rsidP="00D1562D">
      <w:pPr>
        <w:jc w:val="center"/>
        <w:rPr>
          <w:sz w:val="28"/>
        </w:rPr>
      </w:pPr>
    </w:p>
    <w:p w14:paraId="2CE00988" w14:textId="77777777" w:rsidR="00D1562D" w:rsidRPr="00A61B84" w:rsidRDefault="00D1562D" w:rsidP="00D1562D">
      <w:pPr>
        <w:jc w:val="center"/>
        <w:rPr>
          <w:sz w:val="28"/>
        </w:rPr>
      </w:pPr>
      <w:r w:rsidRPr="00A61B84">
        <w:rPr>
          <w:sz w:val="28"/>
        </w:rPr>
        <w:t>FORE60</w:t>
      </w:r>
      <w:r>
        <w:rPr>
          <w:sz w:val="28"/>
        </w:rPr>
        <w:t>375</w:t>
      </w:r>
      <w:r w:rsidRPr="00A61B84">
        <w:rPr>
          <w:sz w:val="28"/>
        </w:rPr>
        <w:t xml:space="preserve"> Project </w:t>
      </w:r>
      <w:r>
        <w:rPr>
          <w:sz w:val="28"/>
        </w:rPr>
        <w:t xml:space="preserve">in </w:t>
      </w:r>
      <w:r w:rsidRPr="00A61B84">
        <w:rPr>
          <w:sz w:val="28"/>
        </w:rPr>
        <w:t>Policing</w:t>
      </w:r>
      <w:r>
        <w:rPr>
          <w:sz w:val="28"/>
        </w:rPr>
        <w:t xml:space="preserve"> and Criminal Investigation</w:t>
      </w:r>
    </w:p>
    <w:p w14:paraId="29DA6F50" w14:textId="77777777" w:rsidR="00D1562D" w:rsidRPr="00A61B84" w:rsidRDefault="00D1562D" w:rsidP="00D1562D">
      <w:pPr>
        <w:jc w:val="center"/>
        <w:rPr>
          <w:sz w:val="28"/>
        </w:rPr>
      </w:pPr>
    </w:p>
    <w:p w14:paraId="3BED1FC9" w14:textId="77777777" w:rsidR="00D1562D" w:rsidRPr="00A61B84" w:rsidRDefault="00D1562D" w:rsidP="00D1562D">
      <w:pPr>
        <w:jc w:val="center"/>
        <w:rPr>
          <w:sz w:val="28"/>
        </w:rPr>
      </w:pPr>
      <w:r w:rsidRPr="00A61B84">
        <w:rPr>
          <w:sz w:val="28"/>
        </w:rPr>
        <w:t xml:space="preserve">BSc Hons Policing and Criminal Investigation </w:t>
      </w:r>
    </w:p>
    <w:p w14:paraId="12E9460D" w14:textId="77777777" w:rsidR="00D1562D" w:rsidRPr="00A61B84" w:rsidRDefault="00D1562D" w:rsidP="00D1562D">
      <w:pPr>
        <w:jc w:val="center"/>
        <w:rPr>
          <w:sz w:val="28"/>
        </w:rPr>
      </w:pPr>
    </w:p>
    <w:p w14:paraId="1A312702" w14:textId="679F9C63" w:rsidR="00D1562D" w:rsidRDefault="00D1562D" w:rsidP="00D1562D">
      <w:pPr>
        <w:jc w:val="center"/>
        <w:rPr>
          <w:sz w:val="28"/>
        </w:rPr>
      </w:pPr>
      <w:r w:rsidRPr="00A61B84">
        <w:rPr>
          <w:sz w:val="28"/>
        </w:rPr>
        <w:t>Word Coun</w:t>
      </w:r>
      <w:r>
        <w:rPr>
          <w:sz w:val="28"/>
        </w:rPr>
        <w:t>t</w:t>
      </w:r>
      <w:r w:rsidR="00320528">
        <w:rPr>
          <w:sz w:val="28"/>
        </w:rPr>
        <w:t>:</w:t>
      </w:r>
      <w:r w:rsidR="006C63BA">
        <w:rPr>
          <w:sz w:val="28"/>
        </w:rPr>
        <w:t xml:space="preserve"> 10,232</w:t>
      </w:r>
    </w:p>
    <w:p w14:paraId="36492B74" w14:textId="0F46D43D" w:rsidR="00DE6559" w:rsidRDefault="00DE6559" w:rsidP="00DE6559">
      <w:pPr>
        <w:pStyle w:val="NormalWeb"/>
        <w:spacing w:before="0" w:beforeAutospacing="0" w:after="0" w:afterAutospacing="0" w:line="360" w:lineRule="auto"/>
        <w:jc w:val="right"/>
        <w:rPr>
          <w:rFonts w:ascii="Calibri" w:hAnsi="Calibri" w:cs="Calibri"/>
          <w:b/>
          <w:bCs/>
          <w:color w:val="000000"/>
          <w:sz w:val="28"/>
          <w:szCs w:val="28"/>
        </w:rPr>
      </w:pPr>
    </w:p>
    <w:p w14:paraId="2955B58D" w14:textId="77777777" w:rsidR="00DE6559" w:rsidRDefault="00DE6559" w:rsidP="00B97A4B">
      <w:pPr>
        <w:pStyle w:val="NormalWeb"/>
        <w:spacing w:before="0" w:beforeAutospacing="0" w:after="0" w:afterAutospacing="0" w:line="360" w:lineRule="auto"/>
        <w:rPr>
          <w:rFonts w:ascii="Calibri" w:hAnsi="Calibri" w:cs="Calibri"/>
          <w:b/>
          <w:bCs/>
          <w:color w:val="000000"/>
          <w:sz w:val="28"/>
          <w:szCs w:val="28"/>
        </w:rPr>
      </w:pPr>
    </w:p>
    <w:p w14:paraId="44EC1B36" w14:textId="77777777" w:rsidR="00DE6559" w:rsidRDefault="00DE6559" w:rsidP="00DE6559">
      <w:pPr>
        <w:pStyle w:val="NormalWeb"/>
        <w:spacing w:before="0" w:beforeAutospacing="0" w:after="0" w:afterAutospacing="0" w:line="360" w:lineRule="auto"/>
        <w:jc w:val="center"/>
        <w:rPr>
          <w:rFonts w:ascii="Calibri" w:hAnsi="Calibri" w:cs="Calibri"/>
          <w:b/>
          <w:bCs/>
          <w:color w:val="000000"/>
          <w:sz w:val="32"/>
          <w:szCs w:val="32"/>
        </w:rPr>
      </w:pPr>
    </w:p>
    <w:p w14:paraId="223CFE3E" w14:textId="77777777" w:rsidR="00DE6559" w:rsidRDefault="00DE6559" w:rsidP="00DE6559">
      <w:pPr>
        <w:pStyle w:val="NormalWeb"/>
        <w:spacing w:before="0" w:beforeAutospacing="0" w:after="0" w:afterAutospacing="0" w:line="360" w:lineRule="auto"/>
        <w:jc w:val="center"/>
        <w:rPr>
          <w:rFonts w:ascii="Calibri" w:hAnsi="Calibri" w:cs="Calibri"/>
          <w:b/>
          <w:bCs/>
          <w:color w:val="000000"/>
          <w:sz w:val="32"/>
          <w:szCs w:val="32"/>
        </w:rPr>
      </w:pPr>
    </w:p>
    <w:p w14:paraId="0306E20A" w14:textId="77777777" w:rsidR="00DE6559" w:rsidRDefault="00DE6559" w:rsidP="00DE6559">
      <w:pPr>
        <w:pStyle w:val="NormalWeb"/>
        <w:spacing w:before="0" w:beforeAutospacing="0" w:after="0" w:afterAutospacing="0" w:line="360" w:lineRule="auto"/>
        <w:jc w:val="center"/>
        <w:rPr>
          <w:rFonts w:ascii="Calibri" w:hAnsi="Calibri" w:cs="Calibri"/>
          <w:b/>
          <w:bCs/>
          <w:color w:val="000000"/>
          <w:sz w:val="28"/>
          <w:szCs w:val="28"/>
        </w:rPr>
      </w:pPr>
    </w:p>
    <w:p w14:paraId="6C443D32" w14:textId="77777777" w:rsidR="00320528" w:rsidRDefault="00320528" w:rsidP="003F5402">
      <w:pPr>
        <w:pStyle w:val="NormalWeb"/>
        <w:spacing w:before="0" w:beforeAutospacing="0" w:after="0" w:afterAutospacing="0" w:line="360" w:lineRule="auto"/>
        <w:rPr>
          <w:rFonts w:ascii="Calibri" w:hAnsi="Calibri" w:cs="Calibri"/>
          <w:b/>
          <w:bCs/>
          <w:color w:val="000000"/>
          <w:sz w:val="32"/>
          <w:szCs w:val="32"/>
        </w:rPr>
      </w:pPr>
    </w:p>
    <w:p w14:paraId="0F4E460C" w14:textId="5E858841" w:rsidR="009B74A1" w:rsidRPr="00833603" w:rsidRDefault="009B74A1" w:rsidP="008F66A2">
      <w:pPr>
        <w:pStyle w:val="Heading1"/>
        <w:rPr>
          <w:b w:val="0"/>
        </w:rPr>
      </w:pPr>
      <w:bookmarkStart w:id="0" w:name="_Toc162893865"/>
      <w:r w:rsidRPr="008F66A2">
        <w:rPr>
          <w:rFonts w:cstheme="majorHAnsi"/>
        </w:rPr>
        <w:lastRenderedPageBreak/>
        <w:t>Abstract</w:t>
      </w:r>
      <w:bookmarkEnd w:id="0"/>
    </w:p>
    <w:p w14:paraId="36E1CBA5"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07F4E3AB" w14:textId="2EA012F8" w:rsidR="003E4E6B" w:rsidRPr="00833603" w:rsidRDefault="008434C8" w:rsidP="00833603">
      <w:pPr>
        <w:pStyle w:val="NormalWeb"/>
        <w:spacing w:before="0" w:beforeAutospacing="0" w:after="0" w:afterAutospacing="0" w:line="360" w:lineRule="auto"/>
        <w:rPr>
          <w:rFonts w:asciiTheme="minorHAnsi" w:hAnsiTheme="minorHAnsi" w:cstheme="minorHAnsi"/>
          <w:color w:val="000000"/>
        </w:rPr>
      </w:pPr>
      <w:r w:rsidRPr="00833603">
        <w:rPr>
          <w:rFonts w:asciiTheme="minorHAnsi" w:hAnsiTheme="minorHAnsi" w:cstheme="minorHAnsi"/>
          <w:color w:val="000000"/>
        </w:rPr>
        <w:t>Child sexual exploitation is a crime that law enforcement agencies have faced for a significant amount of time</w:t>
      </w:r>
      <w:r w:rsidR="00300023" w:rsidRPr="00833603">
        <w:rPr>
          <w:rFonts w:asciiTheme="minorHAnsi" w:hAnsiTheme="minorHAnsi" w:cstheme="minorHAnsi"/>
          <w:color w:val="000000"/>
        </w:rPr>
        <w:t>, however</w:t>
      </w:r>
      <w:r w:rsidR="00EB5F53" w:rsidRPr="00833603">
        <w:rPr>
          <w:rFonts w:asciiTheme="minorHAnsi" w:hAnsiTheme="minorHAnsi" w:cstheme="minorHAnsi"/>
          <w:color w:val="000000"/>
        </w:rPr>
        <w:t>,</w:t>
      </w:r>
      <w:r w:rsidR="00300023" w:rsidRPr="00833603">
        <w:rPr>
          <w:rFonts w:asciiTheme="minorHAnsi" w:hAnsiTheme="minorHAnsi" w:cstheme="minorHAnsi"/>
          <w:color w:val="000000"/>
        </w:rPr>
        <w:t xml:space="preserve"> since the rise of modern technology and social media this issue has seemingly bec</w:t>
      </w:r>
      <w:r w:rsidR="00EB5F53" w:rsidRPr="00833603">
        <w:rPr>
          <w:rFonts w:asciiTheme="minorHAnsi" w:hAnsiTheme="minorHAnsi" w:cstheme="minorHAnsi"/>
          <w:color w:val="000000"/>
        </w:rPr>
        <w:t>o</w:t>
      </w:r>
      <w:r w:rsidR="00300023" w:rsidRPr="00833603">
        <w:rPr>
          <w:rFonts w:asciiTheme="minorHAnsi" w:hAnsiTheme="minorHAnsi" w:cstheme="minorHAnsi"/>
          <w:color w:val="000000"/>
        </w:rPr>
        <w:t xml:space="preserve">me </w:t>
      </w:r>
      <w:r w:rsidR="00EB5F53" w:rsidRPr="00833603">
        <w:rPr>
          <w:rFonts w:asciiTheme="minorHAnsi" w:hAnsiTheme="minorHAnsi" w:cstheme="minorHAnsi"/>
          <w:color w:val="000000"/>
        </w:rPr>
        <w:t xml:space="preserve">increasingly challenging to identify, investigate and prevent. </w:t>
      </w:r>
      <w:r w:rsidR="00EF6998" w:rsidRPr="00833603">
        <w:rPr>
          <w:rFonts w:asciiTheme="minorHAnsi" w:hAnsiTheme="minorHAnsi" w:cstheme="minorHAnsi"/>
          <w:color w:val="000000"/>
        </w:rPr>
        <w:t xml:space="preserve"> </w:t>
      </w:r>
      <w:r w:rsidR="00EB5F53" w:rsidRPr="00833603">
        <w:rPr>
          <w:rFonts w:asciiTheme="minorHAnsi" w:hAnsiTheme="minorHAnsi" w:cstheme="minorHAnsi"/>
          <w:color w:val="000000"/>
        </w:rPr>
        <w:t xml:space="preserve">This study sets </w:t>
      </w:r>
      <w:r w:rsidR="005866F7" w:rsidRPr="00833603">
        <w:rPr>
          <w:rFonts w:asciiTheme="minorHAnsi" w:hAnsiTheme="minorHAnsi" w:cstheme="minorHAnsi"/>
          <w:color w:val="000000"/>
        </w:rPr>
        <w:t xml:space="preserve">out </w:t>
      </w:r>
      <w:r w:rsidR="00EB5F53" w:rsidRPr="00833603">
        <w:rPr>
          <w:rFonts w:asciiTheme="minorHAnsi" w:hAnsiTheme="minorHAnsi" w:cstheme="minorHAnsi"/>
          <w:color w:val="000000"/>
        </w:rPr>
        <w:t xml:space="preserve">to </w:t>
      </w:r>
      <w:r w:rsidR="007664EE" w:rsidRPr="00833603">
        <w:rPr>
          <w:rFonts w:asciiTheme="minorHAnsi" w:hAnsiTheme="minorHAnsi" w:cstheme="minorHAnsi"/>
          <w:color w:val="000000"/>
        </w:rPr>
        <w:t>explore the efficiency and effectiveness of law enforcement agencies</w:t>
      </w:r>
      <w:r w:rsidR="005866F7" w:rsidRPr="00833603">
        <w:rPr>
          <w:rFonts w:asciiTheme="minorHAnsi" w:hAnsiTheme="minorHAnsi" w:cstheme="minorHAnsi"/>
          <w:color w:val="000000"/>
        </w:rPr>
        <w:t>’</w:t>
      </w:r>
      <w:r w:rsidR="007664EE" w:rsidRPr="00833603">
        <w:rPr>
          <w:rFonts w:asciiTheme="minorHAnsi" w:hAnsiTheme="minorHAnsi" w:cstheme="minorHAnsi"/>
          <w:color w:val="000000"/>
        </w:rPr>
        <w:t xml:space="preserve"> ability to detect, investigate and prevent such crimes</w:t>
      </w:r>
      <w:r w:rsidR="007519B8" w:rsidRPr="00833603">
        <w:rPr>
          <w:rFonts w:asciiTheme="minorHAnsi" w:hAnsiTheme="minorHAnsi" w:cstheme="minorHAnsi"/>
          <w:color w:val="000000"/>
        </w:rPr>
        <w:t xml:space="preserve"> by assessing </w:t>
      </w:r>
      <w:r w:rsidR="00FE7DD2" w:rsidRPr="00833603">
        <w:rPr>
          <w:rFonts w:asciiTheme="minorHAnsi" w:hAnsiTheme="minorHAnsi" w:cstheme="minorHAnsi"/>
          <w:color w:val="000000"/>
        </w:rPr>
        <w:t xml:space="preserve">the </w:t>
      </w:r>
      <w:r w:rsidR="007519B8" w:rsidRPr="00833603">
        <w:rPr>
          <w:rFonts w:asciiTheme="minorHAnsi" w:hAnsiTheme="minorHAnsi" w:cstheme="minorHAnsi"/>
          <w:color w:val="000000"/>
        </w:rPr>
        <w:t xml:space="preserve">strengths and weaknesses </w:t>
      </w:r>
      <w:r w:rsidR="004519FD" w:rsidRPr="00833603">
        <w:rPr>
          <w:rFonts w:asciiTheme="minorHAnsi" w:hAnsiTheme="minorHAnsi" w:cstheme="minorHAnsi"/>
          <w:color w:val="000000"/>
        </w:rPr>
        <w:t xml:space="preserve">of the investigation processes within a cyber-enabled landscape. </w:t>
      </w:r>
      <w:r w:rsidR="00F54632">
        <w:rPr>
          <w:rFonts w:asciiTheme="minorHAnsi" w:hAnsiTheme="minorHAnsi" w:cstheme="minorHAnsi"/>
          <w:color w:val="000000"/>
        </w:rPr>
        <w:t>This research has been conducted</w:t>
      </w:r>
      <w:r w:rsidR="00B55574" w:rsidRPr="00833603">
        <w:rPr>
          <w:rFonts w:asciiTheme="minorHAnsi" w:hAnsiTheme="minorHAnsi" w:cstheme="minorHAnsi"/>
          <w:color w:val="000000"/>
        </w:rPr>
        <w:t xml:space="preserve"> to assess the </w:t>
      </w:r>
      <w:r w:rsidR="00CE5513" w:rsidRPr="00833603">
        <w:rPr>
          <w:rFonts w:asciiTheme="minorHAnsi" w:hAnsiTheme="minorHAnsi" w:cstheme="minorHAnsi"/>
          <w:color w:val="000000"/>
        </w:rPr>
        <w:t xml:space="preserve">threat to vulnerable children who operate online by exploring the efficiency of those who set out to </w:t>
      </w:r>
      <w:r w:rsidR="00471B24">
        <w:rPr>
          <w:rFonts w:asciiTheme="minorHAnsi" w:hAnsiTheme="minorHAnsi" w:cstheme="minorHAnsi"/>
          <w:color w:val="000000"/>
        </w:rPr>
        <w:t>combat</w:t>
      </w:r>
      <w:r w:rsidR="00CE5513" w:rsidRPr="00833603">
        <w:rPr>
          <w:rFonts w:asciiTheme="minorHAnsi" w:hAnsiTheme="minorHAnsi" w:cstheme="minorHAnsi"/>
          <w:color w:val="000000"/>
        </w:rPr>
        <w:t xml:space="preserve"> such crimes</w:t>
      </w:r>
      <w:r w:rsidR="007A5AEF" w:rsidRPr="00833603">
        <w:rPr>
          <w:rFonts w:asciiTheme="minorHAnsi" w:hAnsiTheme="minorHAnsi" w:cstheme="minorHAnsi"/>
          <w:color w:val="000000"/>
        </w:rPr>
        <w:t xml:space="preserve">. </w:t>
      </w:r>
      <w:r w:rsidR="002634B1" w:rsidRPr="00833603">
        <w:rPr>
          <w:rFonts w:asciiTheme="minorHAnsi" w:hAnsiTheme="minorHAnsi" w:cstheme="minorHAnsi"/>
          <w:color w:val="000000"/>
        </w:rPr>
        <w:t xml:space="preserve">Existing literature </w:t>
      </w:r>
      <w:r w:rsidR="00DF0904" w:rsidRPr="00833603">
        <w:rPr>
          <w:rFonts w:asciiTheme="minorHAnsi" w:hAnsiTheme="minorHAnsi" w:cstheme="minorHAnsi"/>
          <w:color w:val="000000"/>
        </w:rPr>
        <w:t xml:space="preserve">has been </w:t>
      </w:r>
      <w:r w:rsidR="002634B1" w:rsidRPr="00833603">
        <w:rPr>
          <w:rFonts w:asciiTheme="minorHAnsi" w:hAnsiTheme="minorHAnsi" w:cstheme="minorHAnsi"/>
          <w:color w:val="000000"/>
        </w:rPr>
        <w:t xml:space="preserve">evaluated and critiqued throughout this </w:t>
      </w:r>
      <w:r w:rsidR="00531410" w:rsidRPr="00833603">
        <w:rPr>
          <w:rFonts w:asciiTheme="minorHAnsi" w:hAnsiTheme="minorHAnsi" w:cstheme="minorHAnsi"/>
          <w:color w:val="000000"/>
        </w:rPr>
        <w:t>research and identifie</w:t>
      </w:r>
      <w:r w:rsidR="00DF0904" w:rsidRPr="00833603">
        <w:rPr>
          <w:rFonts w:asciiTheme="minorHAnsi" w:hAnsiTheme="minorHAnsi" w:cstheme="minorHAnsi"/>
          <w:color w:val="000000"/>
        </w:rPr>
        <w:t>d</w:t>
      </w:r>
      <w:r w:rsidR="00531410" w:rsidRPr="00833603">
        <w:rPr>
          <w:rFonts w:asciiTheme="minorHAnsi" w:hAnsiTheme="minorHAnsi" w:cstheme="minorHAnsi"/>
          <w:color w:val="000000"/>
        </w:rPr>
        <w:t xml:space="preserve"> common themes of the history of child sexual exploitation and developments </w:t>
      </w:r>
      <w:r w:rsidR="00986A37" w:rsidRPr="00833603">
        <w:rPr>
          <w:rFonts w:asciiTheme="minorHAnsi" w:hAnsiTheme="minorHAnsi" w:cstheme="minorHAnsi"/>
          <w:color w:val="000000"/>
        </w:rPr>
        <w:t xml:space="preserve">over time, the global investigative </w:t>
      </w:r>
      <w:proofErr w:type="gramStart"/>
      <w:r w:rsidR="00986A37" w:rsidRPr="00833603">
        <w:rPr>
          <w:rFonts w:asciiTheme="minorHAnsi" w:hAnsiTheme="minorHAnsi" w:cstheme="minorHAnsi"/>
          <w:color w:val="000000"/>
        </w:rPr>
        <w:t>landscape</w:t>
      </w:r>
      <w:proofErr w:type="gramEnd"/>
      <w:r w:rsidR="00986A37" w:rsidRPr="00833603">
        <w:rPr>
          <w:rFonts w:asciiTheme="minorHAnsi" w:hAnsiTheme="minorHAnsi" w:cstheme="minorHAnsi"/>
          <w:color w:val="000000"/>
        </w:rPr>
        <w:t xml:space="preserve"> and the current digital landscape. </w:t>
      </w:r>
      <w:r w:rsidR="00DF0904" w:rsidRPr="00833603">
        <w:rPr>
          <w:rFonts w:asciiTheme="minorHAnsi" w:hAnsiTheme="minorHAnsi" w:cstheme="minorHAnsi"/>
          <w:color w:val="000000"/>
        </w:rPr>
        <w:t xml:space="preserve"> </w:t>
      </w:r>
      <w:r w:rsidR="00986A37" w:rsidRPr="00833603">
        <w:rPr>
          <w:rFonts w:asciiTheme="minorHAnsi" w:hAnsiTheme="minorHAnsi" w:cstheme="minorHAnsi"/>
          <w:color w:val="000000"/>
        </w:rPr>
        <w:t>T</w:t>
      </w:r>
      <w:r w:rsidR="004519FD" w:rsidRPr="00833603">
        <w:rPr>
          <w:rFonts w:asciiTheme="minorHAnsi" w:hAnsiTheme="minorHAnsi" w:cstheme="minorHAnsi"/>
          <w:color w:val="000000"/>
        </w:rPr>
        <w:t xml:space="preserve">his </w:t>
      </w:r>
      <w:r w:rsidR="003B56E0">
        <w:rPr>
          <w:rFonts w:asciiTheme="minorHAnsi" w:hAnsiTheme="minorHAnsi" w:cstheme="minorHAnsi"/>
          <w:color w:val="000000"/>
        </w:rPr>
        <w:t xml:space="preserve">study </w:t>
      </w:r>
      <w:r w:rsidR="004519FD" w:rsidRPr="00833603">
        <w:rPr>
          <w:rFonts w:asciiTheme="minorHAnsi" w:hAnsiTheme="minorHAnsi" w:cstheme="minorHAnsi"/>
          <w:color w:val="000000"/>
        </w:rPr>
        <w:t xml:space="preserve">also highlights </w:t>
      </w:r>
      <w:r w:rsidR="00FE7DD2" w:rsidRPr="00833603">
        <w:rPr>
          <w:rFonts w:asciiTheme="minorHAnsi" w:hAnsiTheme="minorHAnsi" w:cstheme="minorHAnsi"/>
          <w:color w:val="000000"/>
        </w:rPr>
        <w:t xml:space="preserve">difficulties and barriers </w:t>
      </w:r>
      <w:r w:rsidR="002D3B88" w:rsidRPr="00833603">
        <w:rPr>
          <w:rFonts w:asciiTheme="minorHAnsi" w:hAnsiTheme="minorHAnsi" w:cstheme="minorHAnsi"/>
          <w:color w:val="000000"/>
        </w:rPr>
        <w:t xml:space="preserve">that commonly occur during </w:t>
      </w:r>
      <w:r w:rsidR="00F10BA6" w:rsidRPr="00833603">
        <w:rPr>
          <w:rFonts w:asciiTheme="minorHAnsi" w:hAnsiTheme="minorHAnsi" w:cstheme="minorHAnsi"/>
          <w:color w:val="000000"/>
        </w:rPr>
        <w:t>the detection process of investigations, offering suggestions as to how they may be mitigated</w:t>
      </w:r>
      <w:r w:rsidR="007E1AD3" w:rsidRPr="00833603">
        <w:rPr>
          <w:rFonts w:asciiTheme="minorHAnsi" w:hAnsiTheme="minorHAnsi" w:cstheme="minorHAnsi"/>
          <w:color w:val="000000"/>
        </w:rPr>
        <w:t xml:space="preserve">. </w:t>
      </w:r>
      <w:r w:rsidR="007A6A35" w:rsidRPr="00833603">
        <w:rPr>
          <w:rFonts w:asciiTheme="minorHAnsi" w:hAnsiTheme="minorHAnsi" w:cstheme="minorHAnsi"/>
          <w:color w:val="000000"/>
        </w:rPr>
        <w:t>Through</w:t>
      </w:r>
      <w:r w:rsidR="007E1AD3" w:rsidRPr="00833603">
        <w:rPr>
          <w:rFonts w:asciiTheme="minorHAnsi" w:hAnsiTheme="minorHAnsi" w:cstheme="minorHAnsi"/>
          <w:color w:val="000000"/>
        </w:rPr>
        <w:t xml:space="preserve"> an exploratory</w:t>
      </w:r>
      <w:r w:rsidR="007A6A35" w:rsidRPr="00833603">
        <w:rPr>
          <w:rFonts w:asciiTheme="minorHAnsi" w:hAnsiTheme="minorHAnsi" w:cstheme="minorHAnsi"/>
          <w:color w:val="000000"/>
        </w:rPr>
        <w:t xml:space="preserve"> and </w:t>
      </w:r>
      <w:r w:rsidR="005866F7" w:rsidRPr="00833603">
        <w:rPr>
          <w:rFonts w:asciiTheme="minorHAnsi" w:hAnsiTheme="minorHAnsi" w:cstheme="minorHAnsi"/>
          <w:color w:val="000000"/>
        </w:rPr>
        <w:t>qualitative approach</w:t>
      </w:r>
      <w:r w:rsidR="00815038" w:rsidRPr="00833603">
        <w:rPr>
          <w:rFonts w:asciiTheme="minorHAnsi" w:hAnsiTheme="minorHAnsi" w:cstheme="minorHAnsi"/>
          <w:color w:val="000000"/>
        </w:rPr>
        <w:t>,</w:t>
      </w:r>
      <w:r w:rsidR="005866F7" w:rsidRPr="00833603">
        <w:rPr>
          <w:rFonts w:asciiTheme="minorHAnsi" w:hAnsiTheme="minorHAnsi" w:cstheme="minorHAnsi"/>
          <w:color w:val="000000"/>
        </w:rPr>
        <w:t xml:space="preserve"> </w:t>
      </w:r>
      <w:r w:rsidR="007A6A35" w:rsidRPr="00833603">
        <w:rPr>
          <w:rFonts w:asciiTheme="minorHAnsi" w:hAnsiTheme="minorHAnsi" w:cstheme="minorHAnsi"/>
          <w:color w:val="000000"/>
        </w:rPr>
        <w:t xml:space="preserve">this </w:t>
      </w:r>
      <w:r w:rsidR="003B56E0">
        <w:rPr>
          <w:rFonts w:asciiTheme="minorHAnsi" w:hAnsiTheme="minorHAnsi" w:cstheme="minorHAnsi"/>
          <w:color w:val="000000"/>
        </w:rPr>
        <w:t xml:space="preserve">paper </w:t>
      </w:r>
      <w:r w:rsidR="007A6A35" w:rsidRPr="00833603">
        <w:rPr>
          <w:rFonts w:asciiTheme="minorHAnsi" w:hAnsiTheme="minorHAnsi" w:cstheme="minorHAnsi"/>
          <w:color w:val="000000"/>
        </w:rPr>
        <w:t>solicits perspectives and opinions</w:t>
      </w:r>
      <w:r w:rsidR="00910940" w:rsidRPr="00833603">
        <w:rPr>
          <w:rFonts w:asciiTheme="minorHAnsi" w:hAnsiTheme="minorHAnsi" w:cstheme="minorHAnsi"/>
          <w:color w:val="000000"/>
        </w:rPr>
        <w:t xml:space="preserve"> through semi-structured interviews with professionals </w:t>
      </w:r>
      <w:r w:rsidR="0070007B" w:rsidRPr="00833603">
        <w:rPr>
          <w:rFonts w:asciiTheme="minorHAnsi" w:hAnsiTheme="minorHAnsi" w:cstheme="minorHAnsi"/>
          <w:color w:val="000000"/>
        </w:rPr>
        <w:t>who</w:t>
      </w:r>
      <w:r w:rsidR="00910940" w:rsidRPr="00833603">
        <w:rPr>
          <w:rFonts w:asciiTheme="minorHAnsi" w:hAnsiTheme="minorHAnsi" w:cstheme="minorHAnsi"/>
          <w:color w:val="000000"/>
        </w:rPr>
        <w:t xml:space="preserve"> work within the field. </w:t>
      </w:r>
      <w:r w:rsidR="00816917" w:rsidRPr="00833603">
        <w:rPr>
          <w:rFonts w:asciiTheme="minorHAnsi" w:hAnsiTheme="minorHAnsi" w:cstheme="minorHAnsi"/>
          <w:color w:val="000000"/>
        </w:rPr>
        <w:t xml:space="preserve">The results </w:t>
      </w:r>
      <w:r w:rsidR="00C1015C" w:rsidRPr="00833603">
        <w:rPr>
          <w:rFonts w:asciiTheme="minorHAnsi" w:hAnsiTheme="minorHAnsi" w:cstheme="minorHAnsi"/>
          <w:color w:val="000000"/>
        </w:rPr>
        <w:t xml:space="preserve">indicated </w:t>
      </w:r>
      <w:proofErr w:type="gramStart"/>
      <w:r w:rsidR="00C1015C" w:rsidRPr="00833603">
        <w:rPr>
          <w:rFonts w:asciiTheme="minorHAnsi" w:hAnsiTheme="minorHAnsi" w:cstheme="minorHAnsi"/>
          <w:color w:val="000000"/>
        </w:rPr>
        <w:t>a number of</w:t>
      </w:r>
      <w:proofErr w:type="gramEnd"/>
      <w:r w:rsidR="00C1015C" w:rsidRPr="00833603">
        <w:rPr>
          <w:rFonts w:asciiTheme="minorHAnsi" w:hAnsiTheme="minorHAnsi" w:cstheme="minorHAnsi"/>
          <w:color w:val="000000"/>
        </w:rPr>
        <w:t xml:space="preserve"> issues and challenges</w:t>
      </w:r>
      <w:ins w:id="1" w:author="Aimee Marple">
        <w:r w:rsidR="00534671">
          <w:rPr>
            <w:rFonts w:asciiTheme="minorHAnsi" w:hAnsiTheme="minorHAnsi" w:cstheme="minorHAnsi"/>
            <w:color w:val="000000"/>
          </w:rPr>
          <w:t>,</w:t>
        </w:r>
      </w:ins>
      <w:r w:rsidR="00534671">
        <w:rPr>
          <w:rFonts w:asciiTheme="minorHAnsi" w:hAnsiTheme="minorHAnsi" w:cstheme="minorHAnsi"/>
          <w:color w:val="000000"/>
        </w:rPr>
        <w:t xml:space="preserve"> including technical challenges such as modern</w:t>
      </w:r>
      <w:ins w:id="2" w:author="Aimee Marple">
        <w:r w:rsidR="00084495">
          <w:rPr>
            <w:rFonts w:asciiTheme="minorHAnsi" w:hAnsiTheme="minorHAnsi" w:cstheme="minorHAnsi"/>
            <w:color w:val="000000"/>
          </w:rPr>
          <w:t>-</w:t>
        </w:r>
      </w:ins>
      <w:r w:rsidR="00534671">
        <w:rPr>
          <w:rFonts w:asciiTheme="minorHAnsi" w:hAnsiTheme="minorHAnsi" w:cstheme="minorHAnsi"/>
          <w:color w:val="000000"/>
        </w:rPr>
        <w:t>style encryption, virtual private networks and Cloud data</w:t>
      </w:r>
      <w:ins w:id="3" w:author="Aimee Marple">
        <w:r w:rsidR="00534671">
          <w:rPr>
            <w:rFonts w:asciiTheme="minorHAnsi" w:hAnsiTheme="minorHAnsi" w:cstheme="minorHAnsi"/>
            <w:color w:val="000000"/>
          </w:rPr>
          <w:t>,</w:t>
        </w:r>
      </w:ins>
      <w:r w:rsidR="00534671">
        <w:rPr>
          <w:rFonts w:asciiTheme="minorHAnsi" w:hAnsiTheme="minorHAnsi" w:cstheme="minorHAnsi"/>
          <w:color w:val="000000"/>
        </w:rPr>
        <w:t xml:space="preserve"> and</w:t>
      </w:r>
      <w:del w:id="4" w:author="Aimee Marple">
        <w:r w:rsidR="008A1433" w:rsidRPr="00833603">
          <w:rPr>
            <w:rFonts w:asciiTheme="minorHAnsi" w:hAnsiTheme="minorHAnsi" w:cstheme="minorHAnsi"/>
            <w:color w:val="000000"/>
          </w:rPr>
          <w:delText xml:space="preserve"> also</w:delText>
        </w:r>
      </w:del>
      <w:r w:rsidR="008A1433" w:rsidRPr="00833603">
        <w:rPr>
          <w:rFonts w:asciiTheme="minorHAnsi" w:hAnsiTheme="minorHAnsi" w:cstheme="minorHAnsi"/>
          <w:color w:val="000000"/>
        </w:rPr>
        <w:t xml:space="preserve"> general challenges such as a lack of resources, manpower </w:t>
      </w:r>
      <w:r w:rsidR="0070007B" w:rsidRPr="00833603">
        <w:rPr>
          <w:rFonts w:asciiTheme="minorHAnsi" w:hAnsiTheme="minorHAnsi" w:cstheme="minorHAnsi"/>
          <w:color w:val="000000"/>
        </w:rPr>
        <w:t>and inundated backlogs</w:t>
      </w:r>
      <w:r w:rsidR="003951FA" w:rsidRPr="00833603">
        <w:rPr>
          <w:rFonts w:asciiTheme="minorHAnsi" w:hAnsiTheme="minorHAnsi" w:cstheme="minorHAnsi"/>
          <w:color w:val="000000"/>
        </w:rPr>
        <w:t xml:space="preserve">. </w:t>
      </w:r>
      <w:r w:rsidR="00B81633">
        <w:rPr>
          <w:rFonts w:asciiTheme="minorHAnsi" w:hAnsiTheme="minorHAnsi" w:cstheme="minorHAnsi"/>
          <w:color w:val="000000"/>
        </w:rPr>
        <w:t>It is concluded that the answer to the research question remains complex and cannot be definitively answer</w:t>
      </w:r>
      <w:r w:rsidR="00C00058">
        <w:rPr>
          <w:rFonts w:asciiTheme="minorHAnsi" w:hAnsiTheme="minorHAnsi" w:cstheme="minorHAnsi"/>
          <w:color w:val="000000"/>
        </w:rPr>
        <w:t>ed</w:t>
      </w:r>
      <w:ins w:id="5" w:author="Aimee Marple">
        <w:r w:rsidR="00084495">
          <w:rPr>
            <w:rFonts w:asciiTheme="minorHAnsi" w:hAnsiTheme="minorHAnsi" w:cstheme="minorHAnsi"/>
            <w:color w:val="000000"/>
          </w:rPr>
          <w:t>,</w:t>
        </w:r>
      </w:ins>
      <w:r w:rsidR="00B81633">
        <w:rPr>
          <w:rFonts w:asciiTheme="minorHAnsi" w:hAnsiTheme="minorHAnsi" w:cstheme="minorHAnsi"/>
          <w:color w:val="000000"/>
        </w:rPr>
        <w:t xml:space="preserve"> however</w:t>
      </w:r>
      <w:ins w:id="6" w:author="Aimee Marple">
        <w:r w:rsidR="00084495">
          <w:rPr>
            <w:rFonts w:asciiTheme="minorHAnsi" w:hAnsiTheme="minorHAnsi" w:cstheme="minorHAnsi"/>
            <w:color w:val="000000"/>
          </w:rPr>
          <w:t>,</w:t>
        </w:r>
      </w:ins>
      <w:r w:rsidR="00084495">
        <w:rPr>
          <w:rFonts w:asciiTheme="minorHAnsi" w:hAnsiTheme="minorHAnsi" w:cstheme="minorHAnsi"/>
          <w:color w:val="000000"/>
        </w:rPr>
        <w:t xml:space="preserve"> </w:t>
      </w:r>
      <w:r w:rsidR="00B81633">
        <w:rPr>
          <w:rFonts w:asciiTheme="minorHAnsi" w:hAnsiTheme="minorHAnsi" w:cstheme="minorHAnsi"/>
          <w:color w:val="000000"/>
        </w:rPr>
        <w:t xml:space="preserve">shortcomings of LEAs efficiency </w:t>
      </w:r>
      <w:r w:rsidR="00C00058">
        <w:rPr>
          <w:rFonts w:asciiTheme="minorHAnsi" w:hAnsiTheme="minorHAnsi" w:cstheme="minorHAnsi"/>
          <w:color w:val="000000"/>
        </w:rPr>
        <w:t xml:space="preserve">to detect, investigate and prevent crimes of online child sexual exploitation within a cyber-enabled landscape were identified. </w:t>
      </w:r>
      <w:r w:rsidR="007A5AEF" w:rsidRPr="00833603">
        <w:rPr>
          <w:rFonts w:asciiTheme="minorHAnsi" w:hAnsiTheme="minorHAnsi" w:cstheme="minorHAnsi"/>
          <w:color w:val="000000"/>
        </w:rPr>
        <w:t>Despite efforts</w:t>
      </w:r>
      <w:r w:rsidR="00A00FD4" w:rsidRPr="00833603">
        <w:rPr>
          <w:rFonts w:asciiTheme="minorHAnsi" w:hAnsiTheme="minorHAnsi" w:cstheme="minorHAnsi"/>
          <w:color w:val="000000"/>
        </w:rPr>
        <w:t xml:space="preserve"> to tackle this issue</w:t>
      </w:r>
      <w:r w:rsidR="005153FA" w:rsidRPr="00833603">
        <w:rPr>
          <w:rFonts w:asciiTheme="minorHAnsi" w:hAnsiTheme="minorHAnsi" w:cstheme="minorHAnsi"/>
          <w:color w:val="000000"/>
        </w:rPr>
        <w:t>,</w:t>
      </w:r>
      <w:r w:rsidR="00A00FD4" w:rsidRPr="00833603">
        <w:rPr>
          <w:rFonts w:asciiTheme="minorHAnsi" w:hAnsiTheme="minorHAnsi" w:cstheme="minorHAnsi"/>
          <w:color w:val="000000"/>
        </w:rPr>
        <w:t xml:space="preserve"> there remain gaps in the efficiency of law enforcement agencies. </w:t>
      </w:r>
      <w:r w:rsidR="003951FA" w:rsidRPr="00833603">
        <w:rPr>
          <w:rFonts w:asciiTheme="minorHAnsi" w:hAnsiTheme="minorHAnsi" w:cstheme="minorHAnsi"/>
          <w:color w:val="000000"/>
        </w:rPr>
        <w:t xml:space="preserve">The findings of this study also underpinned strengths that should continue to be upheld including working relationships with </w:t>
      </w:r>
      <w:r w:rsidR="00CE7392" w:rsidRPr="00833603">
        <w:rPr>
          <w:rFonts w:asciiTheme="minorHAnsi" w:hAnsiTheme="minorHAnsi" w:cstheme="minorHAnsi"/>
          <w:color w:val="000000"/>
        </w:rPr>
        <w:t xml:space="preserve">international agencies and bodies as well as high-quality tools and software packages. </w:t>
      </w:r>
    </w:p>
    <w:p w14:paraId="173CB833" w14:textId="77777777" w:rsidR="000470D1" w:rsidRPr="00833603" w:rsidRDefault="000470D1" w:rsidP="00833603">
      <w:pPr>
        <w:pStyle w:val="NormalWeb"/>
        <w:spacing w:before="0" w:beforeAutospacing="0" w:after="0" w:afterAutospacing="0" w:line="360" w:lineRule="auto"/>
        <w:rPr>
          <w:rFonts w:asciiTheme="minorHAnsi" w:hAnsiTheme="minorHAnsi" w:cstheme="minorHAnsi"/>
          <w:color w:val="000000"/>
        </w:rPr>
      </w:pPr>
    </w:p>
    <w:p w14:paraId="2F4B4E6E" w14:textId="77777777" w:rsidR="00596B17" w:rsidRPr="00833603" w:rsidRDefault="00596B17" w:rsidP="00833603">
      <w:pPr>
        <w:pStyle w:val="NormalWeb"/>
        <w:spacing w:before="0" w:beforeAutospacing="0" w:after="0" w:afterAutospacing="0" w:line="360" w:lineRule="auto"/>
        <w:rPr>
          <w:rFonts w:asciiTheme="minorHAnsi" w:hAnsiTheme="minorHAnsi" w:cstheme="minorHAnsi"/>
          <w:color w:val="000000"/>
        </w:rPr>
      </w:pPr>
    </w:p>
    <w:p w14:paraId="38CF0FAF" w14:textId="77777777" w:rsidR="00596B17" w:rsidRPr="00833603" w:rsidRDefault="00596B17" w:rsidP="00833603">
      <w:pPr>
        <w:pStyle w:val="NormalWeb"/>
        <w:spacing w:before="0" w:beforeAutospacing="0" w:after="0" w:afterAutospacing="0" w:line="360" w:lineRule="auto"/>
        <w:rPr>
          <w:rFonts w:asciiTheme="minorHAnsi" w:hAnsiTheme="minorHAnsi" w:cstheme="minorHAnsi"/>
          <w:color w:val="000000"/>
        </w:rPr>
      </w:pPr>
    </w:p>
    <w:p w14:paraId="6EC6622D" w14:textId="77777777" w:rsidR="00596B17" w:rsidRPr="00833603" w:rsidRDefault="00596B17" w:rsidP="00833603">
      <w:pPr>
        <w:pStyle w:val="NormalWeb"/>
        <w:spacing w:before="0" w:beforeAutospacing="0" w:after="0" w:afterAutospacing="0" w:line="360" w:lineRule="auto"/>
        <w:rPr>
          <w:rFonts w:asciiTheme="minorHAnsi" w:hAnsiTheme="minorHAnsi" w:cstheme="minorHAnsi"/>
          <w:color w:val="000000"/>
        </w:rPr>
      </w:pPr>
    </w:p>
    <w:p w14:paraId="6D936B7C" w14:textId="77777777" w:rsidR="00596B17" w:rsidRPr="00833603" w:rsidRDefault="00596B17" w:rsidP="00833603">
      <w:pPr>
        <w:pStyle w:val="NormalWeb"/>
        <w:spacing w:before="0" w:beforeAutospacing="0" w:after="0" w:afterAutospacing="0" w:line="360" w:lineRule="auto"/>
        <w:rPr>
          <w:rFonts w:asciiTheme="minorHAnsi" w:hAnsiTheme="minorHAnsi" w:cstheme="minorHAnsi"/>
          <w:color w:val="000000"/>
        </w:rPr>
      </w:pPr>
    </w:p>
    <w:p w14:paraId="1F06E104" w14:textId="143D85A5" w:rsidR="00267A79" w:rsidRPr="00833603" w:rsidRDefault="00267A79" w:rsidP="008F66A2">
      <w:pPr>
        <w:pStyle w:val="Heading1"/>
      </w:pPr>
      <w:bookmarkStart w:id="7" w:name="_Toc162893866"/>
      <w:r w:rsidRPr="00833603">
        <w:lastRenderedPageBreak/>
        <w:t>Acknowledgements</w:t>
      </w:r>
      <w:bookmarkEnd w:id="7"/>
    </w:p>
    <w:p w14:paraId="65F31731"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39CD95BF"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color w:val="000000"/>
        </w:rPr>
      </w:pPr>
      <w:r w:rsidRPr="00833603">
        <w:rPr>
          <w:rFonts w:asciiTheme="minorHAnsi" w:hAnsiTheme="minorHAnsi" w:cstheme="minorHAnsi"/>
          <w:color w:val="000000"/>
        </w:rPr>
        <w:t>I would like to express my gratitude to those who have contributed to the development and completion of this research project. I would like to thank Staffordshire University for the opportunity to produce this piece of research and for their overall support and guidance throughout.</w:t>
      </w:r>
    </w:p>
    <w:p w14:paraId="1EF68194"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color w:val="000000"/>
        </w:rPr>
      </w:pPr>
    </w:p>
    <w:p w14:paraId="71D5BF4A"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color w:val="000000"/>
        </w:rPr>
      </w:pPr>
      <w:r w:rsidRPr="00833603">
        <w:rPr>
          <w:rFonts w:asciiTheme="minorHAnsi" w:hAnsiTheme="minorHAnsi" w:cstheme="minorHAnsi"/>
          <w:color w:val="000000"/>
        </w:rPr>
        <w:t xml:space="preserve">I would like to specifically thank my project supervisor Ian </w:t>
      </w:r>
      <w:proofErr w:type="spellStart"/>
      <w:r w:rsidRPr="00833603">
        <w:rPr>
          <w:rFonts w:asciiTheme="minorHAnsi" w:hAnsiTheme="minorHAnsi" w:cstheme="minorHAnsi"/>
          <w:color w:val="000000"/>
        </w:rPr>
        <w:t>Ackerley</w:t>
      </w:r>
      <w:proofErr w:type="spellEnd"/>
      <w:r w:rsidRPr="00833603">
        <w:rPr>
          <w:rFonts w:asciiTheme="minorHAnsi" w:hAnsiTheme="minorHAnsi" w:cstheme="minorHAnsi"/>
          <w:color w:val="000000"/>
        </w:rPr>
        <w:t xml:space="preserve"> for his continuous and valuable support throughout the production of this project. His expertise and dedication have been invaluable to this piece of work.</w:t>
      </w:r>
    </w:p>
    <w:p w14:paraId="0B1DC695"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17DAFF7A"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3AE652A2"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7062C9E1"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08B09045"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7C93E527"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19588612"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75720107"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2129C5BA"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DE2A39A"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751EC8A0"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99CF7AD"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41AA2991"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D625BD1"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CAFC67F"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7657BBBF"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CF7FB27"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0F43FB88"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166E070"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68178F3"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6177384"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05EDE662"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6A7D103A" w14:textId="51A6F3C3"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1F1F2FFD"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sdt>
      <w:sdtPr>
        <w:rPr>
          <w:rFonts w:asciiTheme="minorHAnsi" w:eastAsiaTheme="minorHAnsi" w:hAnsiTheme="minorHAnsi" w:cstheme="minorBidi"/>
          <w:b w:val="0"/>
          <w:bCs w:val="0"/>
          <w:color w:val="auto"/>
          <w:sz w:val="24"/>
          <w:szCs w:val="24"/>
          <w:lang w:val="en-GB"/>
        </w:rPr>
        <w:id w:val="415752049"/>
        <w:docPartObj>
          <w:docPartGallery w:val="Table of Contents"/>
          <w:docPartUnique/>
        </w:docPartObj>
      </w:sdtPr>
      <w:sdtEndPr>
        <w:rPr>
          <w:noProof/>
        </w:rPr>
      </w:sdtEndPr>
      <w:sdtContent>
        <w:p w14:paraId="1F7111ED" w14:textId="352CA287" w:rsidR="00CD7556" w:rsidRDefault="00CD7556">
          <w:pPr>
            <w:pStyle w:val="TOCHeading"/>
          </w:pPr>
          <w:r>
            <w:t>Table of Contents</w:t>
          </w:r>
        </w:p>
        <w:p w14:paraId="71443BE4" w14:textId="37C3FE5B" w:rsidR="00CD7556" w:rsidRDefault="00CD7556">
          <w:pPr>
            <w:pStyle w:val="TOC1"/>
            <w:tabs>
              <w:tab w:val="right" w:leader="dot" w:pos="9016"/>
            </w:tabs>
            <w:rPr>
              <w:rFonts w:eastAsiaTheme="minorEastAsia" w:cstheme="minorBidi"/>
              <w:b w:val="0"/>
              <w:bCs w:val="0"/>
              <w:caps/>
              <w:noProof/>
              <w:lang w:eastAsia="en-GB"/>
            </w:rPr>
          </w:pPr>
          <w:r>
            <w:rPr>
              <w:b w:val="0"/>
              <w:bCs w:val="0"/>
            </w:rPr>
            <w:fldChar w:fldCharType="begin"/>
          </w:r>
          <w:r>
            <w:instrText xml:space="preserve"> TOC \o "1-3" \h \z \u </w:instrText>
          </w:r>
          <w:r>
            <w:rPr>
              <w:b w:val="0"/>
              <w:bCs w:val="0"/>
            </w:rPr>
            <w:fldChar w:fldCharType="separate"/>
          </w:r>
        </w:p>
        <w:p w14:paraId="61BAA0EC" w14:textId="1CF2B7B1" w:rsidR="00CD7556" w:rsidRDefault="00000000">
          <w:pPr>
            <w:pStyle w:val="TOC1"/>
            <w:tabs>
              <w:tab w:val="right" w:leader="dot" w:pos="9016"/>
            </w:tabs>
            <w:rPr>
              <w:rFonts w:eastAsiaTheme="minorEastAsia" w:cstheme="minorBidi"/>
              <w:b w:val="0"/>
              <w:bCs w:val="0"/>
              <w:caps/>
              <w:noProof/>
              <w:lang w:eastAsia="en-GB"/>
            </w:rPr>
          </w:pPr>
          <w:hyperlink w:anchor="_Toc162893867" w:history="1">
            <w:r w:rsidR="00CD7556" w:rsidRPr="008C4C49">
              <w:rPr>
                <w:rStyle w:val="Hyperlink"/>
                <w:noProof/>
              </w:rPr>
              <w:t>Introduction</w:t>
            </w:r>
            <w:r w:rsidR="00CD7556">
              <w:rPr>
                <w:noProof/>
                <w:webHidden/>
              </w:rPr>
              <w:tab/>
            </w:r>
            <w:r w:rsidR="00CD7556">
              <w:rPr>
                <w:noProof/>
                <w:webHidden/>
              </w:rPr>
              <w:fldChar w:fldCharType="begin"/>
            </w:r>
            <w:r w:rsidR="00CD7556">
              <w:rPr>
                <w:noProof/>
                <w:webHidden/>
              </w:rPr>
              <w:instrText xml:space="preserve"> PAGEREF _Toc162893867 \h </w:instrText>
            </w:r>
            <w:r w:rsidR="00CD7556">
              <w:rPr>
                <w:noProof/>
                <w:webHidden/>
              </w:rPr>
            </w:r>
            <w:r w:rsidR="00CD7556">
              <w:rPr>
                <w:noProof/>
                <w:webHidden/>
              </w:rPr>
              <w:fldChar w:fldCharType="separate"/>
            </w:r>
            <w:r w:rsidR="00CD7556">
              <w:rPr>
                <w:noProof/>
                <w:webHidden/>
              </w:rPr>
              <w:t>1</w:t>
            </w:r>
            <w:r w:rsidR="00CD7556">
              <w:rPr>
                <w:noProof/>
                <w:webHidden/>
              </w:rPr>
              <w:fldChar w:fldCharType="end"/>
            </w:r>
          </w:hyperlink>
        </w:p>
        <w:p w14:paraId="4FBC6AC1" w14:textId="51B74536"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68" w:history="1">
            <w:r w:rsidR="00CD7556" w:rsidRPr="008C4C49">
              <w:rPr>
                <w:rStyle w:val="Hyperlink"/>
                <w:noProof/>
              </w:rPr>
              <w:t>Aims and Objectives</w:t>
            </w:r>
            <w:r w:rsidR="00CD7556">
              <w:rPr>
                <w:noProof/>
                <w:webHidden/>
              </w:rPr>
              <w:tab/>
            </w:r>
            <w:r w:rsidR="00CD7556">
              <w:rPr>
                <w:noProof/>
                <w:webHidden/>
              </w:rPr>
              <w:fldChar w:fldCharType="begin"/>
            </w:r>
            <w:r w:rsidR="00CD7556">
              <w:rPr>
                <w:noProof/>
                <w:webHidden/>
              </w:rPr>
              <w:instrText xml:space="preserve"> PAGEREF _Toc162893868 \h </w:instrText>
            </w:r>
            <w:r w:rsidR="00CD7556">
              <w:rPr>
                <w:noProof/>
                <w:webHidden/>
              </w:rPr>
            </w:r>
            <w:r w:rsidR="00CD7556">
              <w:rPr>
                <w:noProof/>
                <w:webHidden/>
              </w:rPr>
              <w:fldChar w:fldCharType="separate"/>
            </w:r>
            <w:r w:rsidR="00CD7556">
              <w:rPr>
                <w:noProof/>
                <w:webHidden/>
              </w:rPr>
              <w:t>4</w:t>
            </w:r>
            <w:r w:rsidR="00CD7556">
              <w:rPr>
                <w:noProof/>
                <w:webHidden/>
              </w:rPr>
              <w:fldChar w:fldCharType="end"/>
            </w:r>
          </w:hyperlink>
        </w:p>
        <w:p w14:paraId="0A5852F8" w14:textId="62C1D83E" w:rsidR="00CD7556" w:rsidRDefault="00000000">
          <w:pPr>
            <w:pStyle w:val="TOC1"/>
            <w:tabs>
              <w:tab w:val="right" w:leader="dot" w:pos="9016"/>
            </w:tabs>
            <w:rPr>
              <w:rFonts w:eastAsiaTheme="minorEastAsia" w:cstheme="minorBidi"/>
              <w:b w:val="0"/>
              <w:bCs w:val="0"/>
              <w:caps/>
              <w:noProof/>
              <w:lang w:eastAsia="en-GB"/>
            </w:rPr>
          </w:pPr>
          <w:hyperlink w:anchor="_Toc162893869" w:history="1">
            <w:r w:rsidR="00CD7556" w:rsidRPr="008C4C49">
              <w:rPr>
                <w:rStyle w:val="Hyperlink"/>
                <w:noProof/>
              </w:rPr>
              <w:t>Literature review</w:t>
            </w:r>
            <w:r w:rsidR="00CD7556">
              <w:rPr>
                <w:noProof/>
                <w:webHidden/>
              </w:rPr>
              <w:tab/>
            </w:r>
            <w:r w:rsidR="00CD7556">
              <w:rPr>
                <w:noProof/>
                <w:webHidden/>
              </w:rPr>
              <w:fldChar w:fldCharType="begin"/>
            </w:r>
            <w:r w:rsidR="00CD7556">
              <w:rPr>
                <w:noProof/>
                <w:webHidden/>
              </w:rPr>
              <w:instrText xml:space="preserve"> PAGEREF _Toc162893869 \h </w:instrText>
            </w:r>
            <w:r w:rsidR="00CD7556">
              <w:rPr>
                <w:noProof/>
                <w:webHidden/>
              </w:rPr>
            </w:r>
            <w:r w:rsidR="00CD7556">
              <w:rPr>
                <w:noProof/>
                <w:webHidden/>
              </w:rPr>
              <w:fldChar w:fldCharType="separate"/>
            </w:r>
            <w:r w:rsidR="00CD7556">
              <w:rPr>
                <w:noProof/>
                <w:webHidden/>
              </w:rPr>
              <w:t>5</w:t>
            </w:r>
            <w:r w:rsidR="00CD7556">
              <w:rPr>
                <w:noProof/>
                <w:webHidden/>
              </w:rPr>
              <w:fldChar w:fldCharType="end"/>
            </w:r>
          </w:hyperlink>
        </w:p>
        <w:p w14:paraId="7973BA4C" w14:textId="38EE2C19" w:rsidR="00CD7556" w:rsidRDefault="00000000">
          <w:pPr>
            <w:pStyle w:val="TOC1"/>
            <w:tabs>
              <w:tab w:val="right" w:leader="dot" w:pos="9016"/>
            </w:tabs>
            <w:rPr>
              <w:rFonts w:eastAsiaTheme="minorEastAsia" w:cstheme="minorBidi"/>
              <w:b w:val="0"/>
              <w:bCs w:val="0"/>
              <w:caps/>
              <w:noProof/>
              <w:lang w:eastAsia="en-GB"/>
            </w:rPr>
          </w:pPr>
          <w:hyperlink w:anchor="_Toc162893870" w:history="1">
            <w:r w:rsidR="00CD7556" w:rsidRPr="008C4C49">
              <w:rPr>
                <w:rStyle w:val="Hyperlink"/>
                <w:noProof/>
              </w:rPr>
              <w:t>Methodology</w:t>
            </w:r>
            <w:r w:rsidR="00CD7556">
              <w:rPr>
                <w:noProof/>
                <w:webHidden/>
              </w:rPr>
              <w:tab/>
            </w:r>
            <w:r w:rsidR="00CD7556">
              <w:rPr>
                <w:noProof/>
                <w:webHidden/>
              </w:rPr>
              <w:fldChar w:fldCharType="begin"/>
            </w:r>
            <w:r w:rsidR="00CD7556">
              <w:rPr>
                <w:noProof/>
                <w:webHidden/>
              </w:rPr>
              <w:instrText xml:space="preserve"> PAGEREF _Toc162893870 \h </w:instrText>
            </w:r>
            <w:r w:rsidR="00CD7556">
              <w:rPr>
                <w:noProof/>
                <w:webHidden/>
              </w:rPr>
            </w:r>
            <w:r w:rsidR="00CD7556">
              <w:rPr>
                <w:noProof/>
                <w:webHidden/>
              </w:rPr>
              <w:fldChar w:fldCharType="separate"/>
            </w:r>
            <w:r w:rsidR="00CD7556">
              <w:rPr>
                <w:noProof/>
                <w:webHidden/>
              </w:rPr>
              <w:t>12</w:t>
            </w:r>
            <w:r w:rsidR="00CD7556">
              <w:rPr>
                <w:noProof/>
                <w:webHidden/>
              </w:rPr>
              <w:fldChar w:fldCharType="end"/>
            </w:r>
          </w:hyperlink>
        </w:p>
        <w:p w14:paraId="67BEFD61" w14:textId="5271A260"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1" w:history="1">
            <w:r w:rsidR="00CD7556" w:rsidRPr="008C4C49">
              <w:rPr>
                <w:rStyle w:val="Hyperlink"/>
                <w:noProof/>
              </w:rPr>
              <w:t>Design</w:t>
            </w:r>
            <w:r w:rsidR="00CD7556">
              <w:rPr>
                <w:noProof/>
                <w:webHidden/>
              </w:rPr>
              <w:tab/>
            </w:r>
            <w:r w:rsidR="00CD7556">
              <w:rPr>
                <w:noProof/>
                <w:webHidden/>
              </w:rPr>
              <w:fldChar w:fldCharType="begin"/>
            </w:r>
            <w:r w:rsidR="00CD7556">
              <w:rPr>
                <w:noProof/>
                <w:webHidden/>
              </w:rPr>
              <w:instrText xml:space="preserve"> PAGEREF _Toc162893871 \h </w:instrText>
            </w:r>
            <w:r w:rsidR="00CD7556">
              <w:rPr>
                <w:noProof/>
                <w:webHidden/>
              </w:rPr>
            </w:r>
            <w:r w:rsidR="00CD7556">
              <w:rPr>
                <w:noProof/>
                <w:webHidden/>
              </w:rPr>
              <w:fldChar w:fldCharType="separate"/>
            </w:r>
            <w:r w:rsidR="00CD7556">
              <w:rPr>
                <w:noProof/>
                <w:webHidden/>
              </w:rPr>
              <w:t>12</w:t>
            </w:r>
            <w:r w:rsidR="00CD7556">
              <w:rPr>
                <w:noProof/>
                <w:webHidden/>
              </w:rPr>
              <w:fldChar w:fldCharType="end"/>
            </w:r>
          </w:hyperlink>
        </w:p>
        <w:p w14:paraId="250B512D" w14:textId="649CFD87"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2" w:history="1">
            <w:r w:rsidR="00CD7556" w:rsidRPr="008C4C49">
              <w:rPr>
                <w:rStyle w:val="Hyperlink"/>
                <w:noProof/>
              </w:rPr>
              <w:t>Sample</w:t>
            </w:r>
            <w:r w:rsidR="00CD7556">
              <w:rPr>
                <w:noProof/>
                <w:webHidden/>
              </w:rPr>
              <w:tab/>
            </w:r>
            <w:r w:rsidR="00CD7556">
              <w:rPr>
                <w:noProof/>
                <w:webHidden/>
              </w:rPr>
              <w:fldChar w:fldCharType="begin"/>
            </w:r>
            <w:r w:rsidR="00CD7556">
              <w:rPr>
                <w:noProof/>
                <w:webHidden/>
              </w:rPr>
              <w:instrText xml:space="preserve"> PAGEREF _Toc162893872 \h </w:instrText>
            </w:r>
            <w:r w:rsidR="00CD7556">
              <w:rPr>
                <w:noProof/>
                <w:webHidden/>
              </w:rPr>
            </w:r>
            <w:r w:rsidR="00CD7556">
              <w:rPr>
                <w:noProof/>
                <w:webHidden/>
              </w:rPr>
              <w:fldChar w:fldCharType="separate"/>
            </w:r>
            <w:r w:rsidR="00CD7556">
              <w:rPr>
                <w:noProof/>
                <w:webHidden/>
              </w:rPr>
              <w:t>12</w:t>
            </w:r>
            <w:r w:rsidR="00CD7556">
              <w:rPr>
                <w:noProof/>
                <w:webHidden/>
              </w:rPr>
              <w:fldChar w:fldCharType="end"/>
            </w:r>
          </w:hyperlink>
        </w:p>
        <w:p w14:paraId="3E35E425" w14:textId="467B8A2C"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3" w:history="1">
            <w:r w:rsidR="00CD7556" w:rsidRPr="008C4C49">
              <w:rPr>
                <w:rStyle w:val="Hyperlink"/>
                <w:noProof/>
              </w:rPr>
              <w:t>Procedure</w:t>
            </w:r>
            <w:r w:rsidR="00CD7556">
              <w:rPr>
                <w:noProof/>
                <w:webHidden/>
              </w:rPr>
              <w:tab/>
            </w:r>
            <w:r w:rsidR="00CD7556">
              <w:rPr>
                <w:noProof/>
                <w:webHidden/>
              </w:rPr>
              <w:fldChar w:fldCharType="begin"/>
            </w:r>
            <w:r w:rsidR="00CD7556">
              <w:rPr>
                <w:noProof/>
                <w:webHidden/>
              </w:rPr>
              <w:instrText xml:space="preserve"> PAGEREF _Toc162893873 \h </w:instrText>
            </w:r>
            <w:r w:rsidR="00CD7556">
              <w:rPr>
                <w:noProof/>
                <w:webHidden/>
              </w:rPr>
            </w:r>
            <w:r w:rsidR="00CD7556">
              <w:rPr>
                <w:noProof/>
                <w:webHidden/>
              </w:rPr>
              <w:fldChar w:fldCharType="separate"/>
            </w:r>
            <w:r w:rsidR="00CD7556">
              <w:rPr>
                <w:noProof/>
                <w:webHidden/>
              </w:rPr>
              <w:t>13</w:t>
            </w:r>
            <w:r w:rsidR="00CD7556">
              <w:rPr>
                <w:noProof/>
                <w:webHidden/>
              </w:rPr>
              <w:fldChar w:fldCharType="end"/>
            </w:r>
          </w:hyperlink>
        </w:p>
        <w:p w14:paraId="347E2D25" w14:textId="309B1697"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4" w:history="1">
            <w:r w:rsidR="00CD7556" w:rsidRPr="008C4C49">
              <w:rPr>
                <w:rStyle w:val="Hyperlink"/>
                <w:noProof/>
              </w:rPr>
              <w:t>Materials and equipment</w:t>
            </w:r>
            <w:r w:rsidR="00CD7556">
              <w:rPr>
                <w:noProof/>
                <w:webHidden/>
              </w:rPr>
              <w:tab/>
            </w:r>
            <w:r w:rsidR="00CD7556">
              <w:rPr>
                <w:noProof/>
                <w:webHidden/>
              </w:rPr>
              <w:fldChar w:fldCharType="begin"/>
            </w:r>
            <w:r w:rsidR="00CD7556">
              <w:rPr>
                <w:noProof/>
                <w:webHidden/>
              </w:rPr>
              <w:instrText xml:space="preserve"> PAGEREF _Toc162893874 \h </w:instrText>
            </w:r>
            <w:r w:rsidR="00CD7556">
              <w:rPr>
                <w:noProof/>
                <w:webHidden/>
              </w:rPr>
            </w:r>
            <w:r w:rsidR="00CD7556">
              <w:rPr>
                <w:noProof/>
                <w:webHidden/>
              </w:rPr>
              <w:fldChar w:fldCharType="separate"/>
            </w:r>
            <w:r w:rsidR="00CD7556">
              <w:rPr>
                <w:noProof/>
                <w:webHidden/>
              </w:rPr>
              <w:t>14</w:t>
            </w:r>
            <w:r w:rsidR="00CD7556">
              <w:rPr>
                <w:noProof/>
                <w:webHidden/>
              </w:rPr>
              <w:fldChar w:fldCharType="end"/>
            </w:r>
          </w:hyperlink>
        </w:p>
        <w:p w14:paraId="6796A5C7" w14:textId="23C617CF"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5" w:history="1">
            <w:r w:rsidR="00CD7556" w:rsidRPr="008C4C49">
              <w:rPr>
                <w:rStyle w:val="Hyperlink"/>
                <w:noProof/>
              </w:rPr>
              <w:t>Treatment of data/analysis</w:t>
            </w:r>
            <w:r w:rsidR="00CD7556">
              <w:rPr>
                <w:noProof/>
                <w:webHidden/>
              </w:rPr>
              <w:tab/>
            </w:r>
            <w:r w:rsidR="00CD7556">
              <w:rPr>
                <w:noProof/>
                <w:webHidden/>
              </w:rPr>
              <w:fldChar w:fldCharType="begin"/>
            </w:r>
            <w:r w:rsidR="00CD7556">
              <w:rPr>
                <w:noProof/>
                <w:webHidden/>
              </w:rPr>
              <w:instrText xml:space="preserve"> PAGEREF _Toc162893875 \h </w:instrText>
            </w:r>
            <w:r w:rsidR="00CD7556">
              <w:rPr>
                <w:noProof/>
                <w:webHidden/>
              </w:rPr>
            </w:r>
            <w:r w:rsidR="00CD7556">
              <w:rPr>
                <w:noProof/>
                <w:webHidden/>
              </w:rPr>
              <w:fldChar w:fldCharType="separate"/>
            </w:r>
            <w:r w:rsidR="00CD7556">
              <w:rPr>
                <w:noProof/>
                <w:webHidden/>
              </w:rPr>
              <w:t>14</w:t>
            </w:r>
            <w:r w:rsidR="00CD7556">
              <w:rPr>
                <w:noProof/>
                <w:webHidden/>
              </w:rPr>
              <w:fldChar w:fldCharType="end"/>
            </w:r>
          </w:hyperlink>
        </w:p>
        <w:p w14:paraId="1962AC1F" w14:textId="297F8D9B"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6" w:history="1">
            <w:r w:rsidR="00CD7556" w:rsidRPr="008C4C49">
              <w:rPr>
                <w:rStyle w:val="Hyperlink"/>
                <w:noProof/>
              </w:rPr>
              <w:t>Ethics</w:t>
            </w:r>
            <w:r w:rsidR="00CD7556">
              <w:rPr>
                <w:noProof/>
                <w:webHidden/>
              </w:rPr>
              <w:tab/>
            </w:r>
            <w:r w:rsidR="00CD7556">
              <w:rPr>
                <w:noProof/>
                <w:webHidden/>
              </w:rPr>
              <w:fldChar w:fldCharType="begin"/>
            </w:r>
            <w:r w:rsidR="00CD7556">
              <w:rPr>
                <w:noProof/>
                <w:webHidden/>
              </w:rPr>
              <w:instrText xml:space="preserve"> PAGEREF _Toc162893876 \h </w:instrText>
            </w:r>
            <w:r w:rsidR="00CD7556">
              <w:rPr>
                <w:noProof/>
                <w:webHidden/>
              </w:rPr>
            </w:r>
            <w:r w:rsidR="00CD7556">
              <w:rPr>
                <w:noProof/>
                <w:webHidden/>
              </w:rPr>
              <w:fldChar w:fldCharType="separate"/>
            </w:r>
            <w:r w:rsidR="00CD7556">
              <w:rPr>
                <w:noProof/>
                <w:webHidden/>
              </w:rPr>
              <w:t>15</w:t>
            </w:r>
            <w:r w:rsidR="00CD7556">
              <w:rPr>
                <w:noProof/>
                <w:webHidden/>
              </w:rPr>
              <w:fldChar w:fldCharType="end"/>
            </w:r>
          </w:hyperlink>
        </w:p>
        <w:p w14:paraId="7971D928" w14:textId="62875C45" w:rsidR="00CD7556" w:rsidRDefault="00000000">
          <w:pPr>
            <w:pStyle w:val="TOC1"/>
            <w:tabs>
              <w:tab w:val="right" w:leader="dot" w:pos="9016"/>
            </w:tabs>
            <w:rPr>
              <w:rFonts w:eastAsiaTheme="minorEastAsia" w:cstheme="minorBidi"/>
              <w:b w:val="0"/>
              <w:bCs w:val="0"/>
              <w:caps/>
              <w:noProof/>
              <w:lang w:eastAsia="en-GB"/>
            </w:rPr>
          </w:pPr>
          <w:hyperlink w:anchor="_Toc162893877" w:history="1">
            <w:r w:rsidR="00CD7556" w:rsidRPr="008C4C49">
              <w:rPr>
                <w:rStyle w:val="Hyperlink"/>
                <w:noProof/>
              </w:rPr>
              <w:t>Results</w:t>
            </w:r>
            <w:r w:rsidR="00CD7556">
              <w:rPr>
                <w:noProof/>
                <w:webHidden/>
              </w:rPr>
              <w:tab/>
            </w:r>
            <w:r w:rsidR="00CD7556">
              <w:rPr>
                <w:noProof/>
                <w:webHidden/>
              </w:rPr>
              <w:fldChar w:fldCharType="begin"/>
            </w:r>
            <w:r w:rsidR="00CD7556">
              <w:rPr>
                <w:noProof/>
                <w:webHidden/>
              </w:rPr>
              <w:instrText xml:space="preserve"> PAGEREF _Toc162893877 \h </w:instrText>
            </w:r>
            <w:r w:rsidR="00CD7556">
              <w:rPr>
                <w:noProof/>
                <w:webHidden/>
              </w:rPr>
            </w:r>
            <w:r w:rsidR="00CD7556">
              <w:rPr>
                <w:noProof/>
                <w:webHidden/>
              </w:rPr>
              <w:fldChar w:fldCharType="separate"/>
            </w:r>
            <w:r w:rsidR="00CD7556">
              <w:rPr>
                <w:noProof/>
                <w:webHidden/>
              </w:rPr>
              <w:t>16</w:t>
            </w:r>
            <w:r w:rsidR="00CD7556">
              <w:rPr>
                <w:noProof/>
                <w:webHidden/>
              </w:rPr>
              <w:fldChar w:fldCharType="end"/>
            </w:r>
          </w:hyperlink>
        </w:p>
        <w:p w14:paraId="1FA4C0B4" w14:textId="4D6F9ADF"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8" w:history="1">
            <w:r w:rsidR="00CD7556" w:rsidRPr="008C4C49">
              <w:rPr>
                <w:rStyle w:val="Hyperlink"/>
                <w:noProof/>
              </w:rPr>
              <w:t>Theme one: Foundations of Investigations</w:t>
            </w:r>
            <w:r w:rsidR="00CD7556">
              <w:rPr>
                <w:noProof/>
                <w:webHidden/>
              </w:rPr>
              <w:tab/>
            </w:r>
            <w:r w:rsidR="00CD7556">
              <w:rPr>
                <w:noProof/>
                <w:webHidden/>
              </w:rPr>
              <w:fldChar w:fldCharType="begin"/>
            </w:r>
            <w:r w:rsidR="00CD7556">
              <w:rPr>
                <w:noProof/>
                <w:webHidden/>
              </w:rPr>
              <w:instrText xml:space="preserve"> PAGEREF _Toc162893878 \h </w:instrText>
            </w:r>
            <w:r w:rsidR="00CD7556">
              <w:rPr>
                <w:noProof/>
                <w:webHidden/>
              </w:rPr>
            </w:r>
            <w:r w:rsidR="00CD7556">
              <w:rPr>
                <w:noProof/>
                <w:webHidden/>
              </w:rPr>
              <w:fldChar w:fldCharType="separate"/>
            </w:r>
            <w:r w:rsidR="00CD7556">
              <w:rPr>
                <w:noProof/>
                <w:webHidden/>
              </w:rPr>
              <w:t>16</w:t>
            </w:r>
            <w:r w:rsidR="00CD7556">
              <w:rPr>
                <w:noProof/>
                <w:webHidden/>
              </w:rPr>
              <w:fldChar w:fldCharType="end"/>
            </w:r>
          </w:hyperlink>
        </w:p>
        <w:p w14:paraId="0E8185E5" w14:textId="2777CDA8"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79" w:history="1">
            <w:r w:rsidR="00CD7556" w:rsidRPr="008C4C49">
              <w:rPr>
                <w:rStyle w:val="Hyperlink"/>
                <w:noProof/>
              </w:rPr>
              <w:t>Theme two: Global Investigative Landscape</w:t>
            </w:r>
            <w:r w:rsidR="00CD7556">
              <w:rPr>
                <w:noProof/>
                <w:webHidden/>
              </w:rPr>
              <w:tab/>
            </w:r>
            <w:r w:rsidR="00CD7556">
              <w:rPr>
                <w:noProof/>
                <w:webHidden/>
              </w:rPr>
              <w:fldChar w:fldCharType="begin"/>
            </w:r>
            <w:r w:rsidR="00CD7556">
              <w:rPr>
                <w:noProof/>
                <w:webHidden/>
              </w:rPr>
              <w:instrText xml:space="preserve"> PAGEREF _Toc162893879 \h </w:instrText>
            </w:r>
            <w:r w:rsidR="00CD7556">
              <w:rPr>
                <w:noProof/>
                <w:webHidden/>
              </w:rPr>
            </w:r>
            <w:r w:rsidR="00CD7556">
              <w:rPr>
                <w:noProof/>
                <w:webHidden/>
              </w:rPr>
              <w:fldChar w:fldCharType="separate"/>
            </w:r>
            <w:r w:rsidR="00CD7556">
              <w:rPr>
                <w:noProof/>
                <w:webHidden/>
              </w:rPr>
              <w:t>20</w:t>
            </w:r>
            <w:r w:rsidR="00CD7556">
              <w:rPr>
                <w:noProof/>
                <w:webHidden/>
              </w:rPr>
              <w:fldChar w:fldCharType="end"/>
            </w:r>
          </w:hyperlink>
        </w:p>
        <w:p w14:paraId="19FA6721" w14:textId="78081CF5"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80" w:history="1">
            <w:r w:rsidR="00CD7556" w:rsidRPr="008C4C49">
              <w:rPr>
                <w:rStyle w:val="Hyperlink"/>
                <w:noProof/>
              </w:rPr>
              <w:t>Theme three: Digital Landscape</w:t>
            </w:r>
            <w:r w:rsidR="00CD7556">
              <w:rPr>
                <w:noProof/>
                <w:webHidden/>
              </w:rPr>
              <w:tab/>
            </w:r>
            <w:r w:rsidR="00CD7556">
              <w:rPr>
                <w:noProof/>
                <w:webHidden/>
              </w:rPr>
              <w:fldChar w:fldCharType="begin"/>
            </w:r>
            <w:r w:rsidR="00CD7556">
              <w:rPr>
                <w:noProof/>
                <w:webHidden/>
              </w:rPr>
              <w:instrText xml:space="preserve"> PAGEREF _Toc162893880 \h </w:instrText>
            </w:r>
            <w:r w:rsidR="00CD7556">
              <w:rPr>
                <w:noProof/>
                <w:webHidden/>
              </w:rPr>
            </w:r>
            <w:r w:rsidR="00CD7556">
              <w:rPr>
                <w:noProof/>
                <w:webHidden/>
              </w:rPr>
              <w:fldChar w:fldCharType="separate"/>
            </w:r>
            <w:r w:rsidR="00CD7556">
              <w:rPr>
                <w:noProof/>
                <w:webHidden/>
              </w:rPr>
              <w:t>24</w:t>
            </w:r>
            <w:r w:rsidR="00CD7556">
              <w:rPr>
                <w:noProof/>
                <w:webHidden/>
              </w:rPr>
              <w:fldChar w:fldCharType="end"/>
            </w:r>
          </w:hyperlink>
        </w:p>
        <w:p w14:paraId="365314A9" w14:textId="3E29AA34" w:rsidR="00CD7556" w:rsidRDefault="00000000">
          <w:pPr>
            <w:pStyle w:val="TOC1"/>
            <w:tabs>
              <w:tab w:val="right" w:leader="dot" w:pos="9016"/>
            </w:tabs>
            <w:rPr>
              <w:rFonts w:eastAsiaTheme="minorEastAsia" w:cstheme="minorBidi"/>
              <w:b w:val="0"/>
              <w:bCs w:val="0"/>
              <w:caps/>
              <w:noProof/>
              <w:lang w:eastAsia="en-GB"/>
            </w:rPr>
          </w:pPr>
          <w:hyperlink w:anchor="_Toc162893881" w:history="1">
            <w:r w:rsidR="00CD7556" w:rsidRPr="008C4C49">
              <w:rPr>
                <w:rStyle w:val="Hyperlink"/>
                <w:noProof/>
              </w:rPr>
              <w:t>Discussion</w:t>
            </w:r>
            <w:r w:rsidR="00CD7556">
              <w:rPr>
                <w:noProof/>
                <w:webHidden/>
              </w:rPr>
              <w:tab/>
            </w:r>
            <w:r w:rsidR="00CD7556">
              <w:rPr>
                <w:noProof/>
                <w:webHidden/>
              </w:rPr>
              <w:fldChar w:fldCharType="begin"/>
            </w:r>
            <w:r w:rsidR="00CD7556">
              <w:rPr>
                <w:noProof/>
                <w:webHidden/>
              </w:rPr>
              <w:instrText xml:space="preserve"> PAGEREF _Toc162893881 \h </w:instrText>
            </w:r>
            <w:r w:rsidR="00CD7556">
              <w:rPr>
                <w:noProof/>
                <w:webHidden/>
              </w:rPr>
            </w:r>
            <w:r w:rsidR="00CD7556">
              <w:rPr>
                <w:noProof/>
                <w:webHidden/>
              </w:rPr>
              <w:fldChar w:fldCharType="separate"/>
            </w:r>
            <w:r w:rsidR="00CD7556">
              <w:rPr>
                <w:noProof/>
                <w:webHidden/>
              </w:rPr>
              <w:t>28</w:t>
            </w:r>
            <w:r w:rsidR="00CD7556">
              <w:rPr>
                <w:noProof/>
                <w:webHidden/>
              </w:rPr>
              <w:fldChar w:fldCharType="end"/>
            </w:r>
          </w:hyperlink>
        </w:p>
        <w:p w14:paraId="2C4C6FA9" w14:textId="294CFEE3"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82" w:history="1">
            <w:r w:rsidR="00CD7556" w:rsidRPr="008C4C49">
              <w:rPr>
                <w:rStyle w:val="Hyperlink"/>
                <w:noProof/>
              </w:rPr>
              <w:t>Limitations</w:t>
            </w:r>
            <w:r w:rsidR="00CD7556">
              <w:rPr>
                <w:noProof/>
                <w:webHidden/>
              </w:rPr>
              <w:tab/>
            </w:r>
            <w:r w:rsidR="00CD7556">
              <w:rPr>
                <w:noProof/>
                <w:webHidden/>
              </w:rPr>
              <w:fldChar w:fldCharType="begin"/>
            </w:r>
            <w:r w:rsidR="00CD7556">
              <w:rPr>
                <w:noProof/>
                <w:webHidden/>
              </w:rPr>
              <w:instrText xml:space="preserve"> PAGEREF _Toc162893882 \h </w:instrText>
            </w:r>
            <w:r w:rsidR="00CD7556">
              <w:rPr>
                <w:noProof/>
                <w:webHidden/>
              </w:rPr>
            </w:r>
            <w:r w:rsidR="00CD7556">
              <w:rPr>
                <w:noProof/>
                <w:webHidden/>
              </w:rPr>
              <w:fldChar w:fldCharType="separate"/>
            </w:r>
            <w:r w:rsidR="00CD7556">
              <w:rPr>
                <w:noProof/>
                <w:webHidden/>
              </w:rPr>
              <w:t>35</w:t>
            </w:r>
            <w:r w:rsidR="00CD7556">
              <w:rPr>
                <w:noProof/>
                <w:webHidden/>
              </w:rPr>
              <w:fldChar w:fldCharType="end"/>
            </w:r>
          </w:hyperlink>
        </w:p>
        <w:p w14:paraId="0B647F30" w14:textId="20C02A00" w:rsidR="00CD7556" w:rsidRDefault="00000000">
          <w:pPr>
            <w:pStyle w:val="TOC1"/>
            <w:tabs>
              <w:tab w:val="right" w:leader="dot" w:pos="9016"/>
            </w:tabs>
            <w:rPr>
              <w:rFonts w:eastAsiaTheme="minorEastAsia" w:cstheme="minorBidi"/>
              <w:b w:val="0"/>
              <w:bCs w:val="0"/>
              <w:caps/>
              <w:noProof/>
              <w:lang w:eastAsia="en-GB"/>
            </w:rPr>
          </w:pPr>
          <w:hyperlink w:anchor="_Toc162893883" w:history="1">
            <w:r w:rsidR="00CD7556" w:rsidRPr="008C4C49">
              <w:rPr>
                <w:rStyle w:val="Hyperlink"/>
                <w:noProof/>
              </w:rPr>
              <w:t>Conclusion</w:t>
            </w:r>
            <w:r w:rsidR="00CD7556">
              <w:rPr>
                <w:noProof/>
                <w:webHidden/>
              </w:rPr>
              <w:tab/>
            </w:r>
            <w:r w:rsidR="00CD7556">
              <w:rPr>
                <w:noProof/>
                <w:webHidden/>
              </w:rPr>
              <w:fldChar w:fldCharType="begin"/>
            </w:r>
            <w:r w:rsidR="00CD7556">
              <w:rPr>
                <w:noProof/>
                <w:webHidden/>
              </w:rPr>
              <w:instrText xml:space="preserve"> PAGEREF _Toc162893883 \h </w:instrText>
            </w:r>
            <w:r w:rsidR="00CD7556">
              <w:rPr>
                <w:noProof/>
                <w:webHidden/>
              </w:rPr>
            </w:r>
            <w:r w:rsidR="00CD7556">
              <w:rPr>
                <w:noProof/>
                <w:webHidden/>
              </w:rPr>
              <w:fldChar w:fldCharType="separate"/>
            </w:r>
            <w:r w:rsidR="00CD7556">
              <w:rPr>
                <w:noProof/>
                <w:webHidden/>
              </w:rPr>
              <w:t>36</w:t>
            </w:r>
            <w:r w:rsidR="00CD7556">
              <w:rPr>
                <w:noProof/>
                <w:webHidden/>
              </w:rPr>
              <w:fldChar w:fldCharType="end"/>
            </w:r>
          </w:hyperlink>
        </w:p>
        <w:p w14:paraId="29701148" w14:textId="490D3413" w:rsidR="00CD7556" w:rsidRDefault="00000000">
          <w:pPr>
            <w:pStyle w:val="TOC2"/>
            <w:tabs>
              <w:tab w:val="right" w:leader="dot" w:pos="9016"/>
            </w:tabs>
            <w:rPr>
              <w:rFonts w:eastAsiaTheme="minorEastAsia" w:cstheme="minorBidi"/>
              <w:b w:val="0"/>
              <w:bCs w:val="0"/>
              <w:smallCaps/>
              <w:noProof/>
              <w:sz w:val="24"/>
              <w:szCs w:val="24"/>
              <w:lang w:eastAsia="en-GB"/>
            </w:rPr>
          </w:pPr>
          <w:hyperlink w:anchor="_Toc162893884" w:history="1">
            <w:r w:rsidR="00CD7556" w:rsidRPr="008C4C49">
              <w:rPr>
                <w:rStyle w:val="Hyperlink"/>
                <w:noProof/>
              </w:rPr>
              <w:t>Recommendations</w:t>
            </w:r>
            <w:r w:rsidR="00CD7556">
              <w:rPr>
                <w:noProof/>
                <w:webHidden/>
              </w:rPr>
              <w:tab/>
            </w:r>
            <w:r w:rsidR="00CD7556">
              <w:rPr>
                <w:noProof/>
                <w:webHidden/>
              </w:rPr>
              <w:fldChar w:fldCharType="begin"/>
            </w:r>
            <w:r w:rsidR="00CD7556">
              <w:rPr>
                <w:noProof/>
                <w:webHidden/>
              </w:rPr>
              <w:instrText xml:space="preserve"> PAGEREF _Toc162893884 \h </w:instrText>
            </w:r>
            <w:r w:rsidR="00CD7556">
              <w:rPr>
                <w:noProof/>
                <w:webHidden/>
              </w:rPr>
            </w:r>
            <w:r w:rsidR="00CD7556">
              <w:rPr>
                <w:noProof/>
                <w:webHidden/>
              </w:rPr>
              <w:fldChar w:fldCharType="separate"/>
            </w:r>
            <w:r w:rsidR="00CD7556">
              <w:rPr>
                <w:noProof/>
                <w:webHidden/>
              </w:rPr>
              <w:t>38</w:t>
            </w:r>
            <w:r w:rsidR="00CD7556">
              <w:rPr>
                <w:noProof/>
                <w:webHidden/>
              </w:rPr>
              <w:fldChar w:fldCharType="end"/>
            </w:r>
          </w:hyperlink>
        </w:p>
        <w:p w14:paraId="4B53BD83" w14:textId="54138308" w:rsidR="00CD7556" w:rsidRDefault="00000000">
          <w:pPr>
            <w:pStyle w:val="TOC1"/>
            <w:tabs>
              <w:tab w:val="right" w:leader="dot" w:pos="9016"/>
            </w:tabs>
            <w:rPr>
              <w:rFonts w:eastAsiaTheme="minorEastAsia" w:cstheme="minorBidi"/>
              <w:b w:val="0"/>
              <w:bCs w:val="0"/>
              <w:caps/>
              <w:noProof/>
              <w:lang w:eastAsia="en-GB"/>
            </w:rPr>
          </w:pPr>
          <w:hyperlink w:anchor="_Toc162893885" w:history="1">
            <w:r w:rsidR="00CD7556" w:rsidRPr="008C4C49">
              <w:rPr>
                <w:rStyle w:val="Hyperlink"/>
                <w:noProof/>
              </w:rPr>
              <w:t>Appendices</w:t>
            </w:r>
            <w:r w:rsidR="00CD7556">
              <w:rPr>
                <w:noProof/>
                <w:webHidden/>
              </w:rPr>
              <w:tab/>
            </w:r>
            <w:r w:rsidR="00CD7556">
              <w:rPr>
                <w:noProof/>
                <w:webHidden/>
              </w:rPr>
              <w:fldChar w:fldCharType="begin"/>
            </w:r>
            <w:r w:rsidR="00CD7556">
              <w:rPr>
                <w:noProof/>
                <w:webHidden/>
              </w:rPr>
              <w:instrText xml:space="preserve"> PAGEREF _Toc162893885 \h </w:instrText>
            </w:r>
            <w:r w:rsidR="00CD7556">
              <w:rPr>
                <w:noProof/>
                <w:webHidden/>
              </w:rPr>
            </w:r>
            <w:r w:rsidR="00CD7556">
              <w:rPr>
                <w:noProof/>
                <w:webHidden/>
              </w:rPr>
              <w:fldChar w:fldCharType="separate"/>
            </w:r>
            <w:r w:rsidR="00CD7556">
              <w:rPr>
                <w:noProof/>
                <w:webHidden/>
              </w:rPr>
              <w:t>39</w:t>
            </w:r>
            <w:r w:rsidR="00CD7556">
              <w:rPr>
                <w:noProof/>
                <w:webHidden/>
              </w:rPr>
              <w:fldChar w:fldCharType="end"/>
            </w:r>
          </w:hyperlink>
        </w:p>
        <w:p w14:paraId="669A39EE" w14:textId="4F1C3CB8" w:rsidR="00CD7556" w:rsidRDefault="00000000">
          <w:pPr>
            <w:pStyle w:val="TOC1"/>
            <w:tabs>
              <w:tab w:val="right" w:leader="dot" w:pos="9016"/>
            </w:tabs>
            <w:rPr>
              <w:rFonts w:eastAsiaTheme="minorEastAsia" w:cstheme="minorBidi"/>
              <w:b w:val="0"/>
              <w:bCs w:val="0"/>
              <w:caps/>
              <w:noProof/>
              <w:lang w:eastAsia="en-GB"/>
            </w:rPr>
          </w:pPr>
          <w:hyperlink w:anchor="_Toc162893886" w:history="1">
            <w:r w:rsidR="00CD7556" w:rsidRPr="008C4C49">
              <w:rPr>
                <w:rStyle w:val="Hyperlink"/>
                <w:noProof/>
              </w:rPr>
              <w:t>Reference list:</w:t>
            </w:r>
            <w:r w:rsidR="00CD7556">
              <w:rPr>
                <w:noProof/>
                <w:webHidden/>
              </w:rPr>
              <w:tab/>
            </w:r>
            <w:r w:rsidR="00CD7556">
              <w:rPr>
                <w:noProof/>
                <w:webHidden/>
              </w:rPr>
              <w:fldChar w:fldCharType="begin"/>
            </w:r>
            <w:r w:rsidR="00CD7556">
              <w:rPr>
                <w:noProof/>
                <w:webHidden/>
              </w:rPr>
              <w:instrText xml:space="preserve"> PAGEREF _Toc162893886 \h </w:instrText>
            </w:r>
            <w:r w:rsidR="00CD7556">
              <w:rPr>
                <w:noProof/>
                <w:webHidden/>
              </w:rPr>
            </w:r>
            <w:r w:rsidR="00CD7556">
              <w:rPr>
                <w:noProof/>
                <w:webHidden/>
              </w:rPr>
              <w:fldChar w:fldCharType="separate"/>
            </w:r>
            <w:r w:rsidR="00CD7556">
              <w:rPr>
                <w:noProof/>
                <w:webHidden/>
              </w:rPr>
              <w:t>52</w:t>
            </w:r>
            <w:r w:rsidR="00CD7556">
              <w:rPr>
                <w:noProof/>
                <w:webHidden/>
              </w:rPr>
              <w:fldChar w:fldCharType="end"/>
            </w:r>
          </w:hyperlink>
        </w:p>
        <w:p w14:paraId="4FC98398" w14:textId="09524BA5" w:rsidR="00CD7556" w:rsidRDefault="00CD7556">
          <w:r>
            <w:rPr>
              <w:b/>
              <w:bCs/>
              <w:noProof/>
            </w:rPr>
            <w:fldChar w:fldCharType="end"/>
          </w:r>
        </w:p>
      </w:sdtContent>
    </w:sdt>
    <w:p w14:paraId="0848DD21"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3E333F1A"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1838685A"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1846FBF8"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20993D62"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4578859F"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2BDED5A2"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5907C714" w14:textId="1A6D2528"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68372FAB" w14:textId="282C9F8B"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52F16AF7" w14:textId="12A16CE9"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55DBDEB1" w14:textId="6EFB010B"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2E63ED8C" w14:textId="4A9CD2B9"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7D4CEC41" w14:textId="0B106CC8"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1029EF2E" w14:textId="33C965DE"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5055CB4A" w14:textId="0664C754"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633F9524" w14:textId="194965B0"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2FCEE216" w14:textId="2EC434F8"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3830D2CE"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4C36755C"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3DC593C3"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435B3307" w14:textId="77777777" w:rsidR="00267A79" w:rsidRPr="00833603" w:rsidRDefault="00267A79" w:rsidP="00833603">
      <w:pPr>
        <w:pStyle w:val="NormalWeb"/>
        <w:spacing w:before="0" w:beforeAutospacing="0" w:after="0" w:afterAutospacing="0" w:line="360" w:lineRule="auto"/>
        <w:rPr>
          <w:rFonts w:asciiTheme="minorHAnsi" w:hAnsiTheme="minorHAnsi" w:cstheme="minorHAnsi"/>
          <w:b/>
          <w:bCs/>
          <w:color w:val="000000"/>
        </w:rPr>
      </w:pPr>
    </w:p>
    <w:p w14:paraId="08F5C67D"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584889A"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43EDB9E5" w14:textId="77777777" w:rsidR="009B74A1" w:rsidRPr="00833603" w:rsidRDefault="009B74A1" w:rsidP="00833603">
      <w:pPr>
        <w:pStyle w:val="NormalWeb"/>
        <w:spacing w:before="0" w:beforeAutospacing="0" w:after="0" w:afterAutospacing="0" w:line="360" w:lineRule="auto"/>
        <w:rPr>
          <w:rFonts w:asciiTheme="minorHAnsi" w:hAnsiTheme="minorHAnsi" w:cstheme="minorHAnsi"/>
          <w:b/>
          <w:bCs/>
          <w:color w:val="000000"/>
        </w:rPr>
      </w:pPr>
    </w:p>
    <w:p w14:paraId="57BAAB90" w14:textId="77777777" w:rsidR="005048C1" w:rsidRPr="00833603" w:rsidRDefault="005048C1" w:rsidP="00833603">
      <w:pPr>
        <w:pStyle w:val="NormalWeb"/>
        <w:spacing w:before="0" w:beforeAutospacing="0" w:after="0" w:afterAutospacing="0" w:line="360" w:lineRule="auto"/>
        <w:rPr>
          <w:rFonts w:asciiTheme="minorHAnsi" w:hAnsiTheme="minorHAnsi" w:cstheme="minorHAnsi"/>
          <w:b/>
          <w:bCs/>
          <w:color w:val="000000"/>
        </w:rPr>
        <w:sectPr w:rsidR="005048C1" w:rsidRPr="00833603" w:rsidSect="00DC2A8B">
          <w:footerReference w:type="even" r:id="rId9"/>
          <w:footerReference w:type="default" r:id="rId10"/>
          <w:pgSz w:w="11906" w:h="16838"/>
          <w:pgMar w:top="1440" w:right="1440" w:bottom="1440" w:left="1440" w:header="708" w:footer="708" w:gutter="0"/>
          <w:cols w:space="708"/>
          <w:docGrid w:linePitch="360"/>
        </w:sectPr>
      </w:pPr>
    </w:p>
    <w:p w14:paraId="00B2E437" w14:textId="43C9005A" w:rsidR="00B97A4B" w:rsidRPr="00833603" w:rsidRDefault="00B97A4B" w:rsidP="008F66A2">
      <w:pPr>
        <w:pStyle w:val="Heading1"/>
      </w:pPr>
      <w:bookmarkStart w:id="8" w:name="_Toc162893867"/>
      <w:r w:rsidRPr="00833603">
        <w:lastRenderedPageBreak/>
        <w:t>Introduction</w:t>
      </w:r>
      <w:bookmarkEnd w:id="8"/>
    </w:p>
    <w:p w14:paraId="375A73E2" w14:textId="241C7F51" w:rsidR="00B97A4B" w:rsidRPr="00833603" w:rsidRDefault="00B97A4B" w:rsidP="00833603">
      <w:pPr>
        <w:pStyle w:val="NormalWeb"/>
        <w:spacing w:before="0" w:beforeAutospacing="0" w:after="0" w:afterAutospacing="0" w:line="360" w:lineRule="auto"/>
        <w:rPr>
          <w:rFonts w:asciiTheme="minorHAnsi" w:hAnsiTheme="minorHAnsi" w:cstheme="minorHAnsi"/>
          <w:b/>
          <w:bCs/>
          <w:color w:val="000000"/>
        </w:rPr>
      </w:pPr>
    </w:p>
    <w:p w14:paraId="6545713F" w14:textId="458FC163" w:rsidR="00CD2308" w:rsidRPr="00833603" w:rsidRDefault="00B97A4B" w:rsidP="007707C9">
      <w:pPr>
        <w:spacing w:line="360" w:lineRule="auto"/>
        <w:rPr>
          <w:rFonts w:cstheme="minorHAnsi"/>
          <w:color w:val="000000"/>
          <w:shd w:val="clear" w:color="auto" w:fill="FFFFFF"/>
        </w:rPr>
      </w:pPr>
      <w:r w:rsidRPr="00833603">
        <w:rPr>
          <w:rFonts w:cstheme="minorHAnsi"/>
        </w:rPr>
        <w:t xml:space="preserve">This research project is being conducted to ascertain whether law enforcement agencies are sufficiently equipped to </w:t>
      </w:r>
      <w:r w:rsidR="003C286F" w:rsidRPr="00833603">
        <w:rPr>
          <w:rFonts w:cstheme="minorHAnsi"/>
        </w:rPr>
        <w:t xml:space="preserve">investigate </w:t>
      </w:r>
      <w:r w:rsidRPr="00833603">
        <w:rPr>
          <w:rFonts w:cstheme="minorHAnsi"/>
        </w:rPr>
        <w:t xml:space="preserve">and prevent online child sexual exploitation within the ever-growing digital realm that may be allowing child predators to work expeditiously </w:t>
      </w:r>
      <w:r w:rsidRPr="00833603">
        <w:rPr>
          <w:rFonts w:cstheme="minorHAnsi"/>
          <w:color w:val="000000"/>
          <w:shd w:val="clear" w:color="auto" w:fill="FFFFFF"/>
        </w:rPr>
        <w:t>(Marcum, 2007). The term child sexual exploitation (CSE) refers to the sexual abuse of a child or young person under the age of 18, th</w:t>
      </w:r>
      <w:r w:rsidR="001978A1">
        <w:rPr>
          <w:rFonts w:cstheme="minorHAnsi"/>
          <w:color w:val="000000"/>
          <w:shd w:val="clear" w:color="auto" w:fill="FFFFFF"/>
        </w:rPr>
        <w:t>is</w:t>
      </w:r>
      <w:r w:rsidRPr="00833603">
        <w:rPr>
          <w:rFonts w:cstheme="minorHAnsi"/>
          <w:color w:val="000000"/>
          <w:shd w:val="clear" w:color="auto" w:fill="FFFFFF"/>
        </w:rPr>
        <w:t xml:space="preserve"> abuse occurs when a person or collective takes advantage of </w:t>
      </w:r>
      <w:r w:rsidR="001978A1">
        <w:rPr>
          <w:rFonts w:cstheme="minorHAnsi"/>
          <w:color w:val="000000"/>
          <w:shd w:val="clear" w:color="auto" w:fill="FFFFFF"/>
        </w:rPr>
        <w:t>a</w:t>
      </w:r>
      <w:r w:rsidRPr="00833603">
        <w:rPr>
          <w:rFonts w:cstheme="minorHAnsi"/>
          <w:color w:val="000000"/>
          <w:shd w:val="clear" w:color="auto" w:fill="FFFFFF"/>
        </w:rPr>
        <w:t xml:space="preserve"> child to manipulate or deceive them into sexual activity </w:t>
      </w:r>
      <w:r w:rsidRPr="00833603">
        <w:rPr>
          <w:rFonts w:cstheme="minorHAnsi"/>
          <w:color w:val="000000"/>
        </w:rPr>
        <w:t>(</w:t>
      </w:r>
      <w:proofErr w:type="spellStart"/>
      <w:r w:rsidRPr="00833603">
        <w:rPr>
          <w:rFonts w:cstheme="minorHAnsi"/>
          <w:color w:val="000000"/>
        </w:rPr>
        <w:t>Banardo's</w:t>
      </w:r>
      <w:proofErr w:type="spellEnd"/>
      <w:r w:rsidRPr="00833603">
        <w:rPr>
          <w:rFonts w:cstheme="minorHAnsi"/>
          <w:color w:val="000000"/>
        </w:rPr>
        <w:t>, 2024).</w:t>
      </w:r>
      <w:r w:rsidR="00DE6559" w:rsidRPr="00833603">
        <w:rPr>
          <w:rFonts w:cstheme="minorHAnsi"/>
          <w:color w:val="000000"/>
        </w:rPr>
        <w:t xml:space="preserve"> </w:t>
      </w:r>
      <w:r w:rsidR="00DE6559" w:rsidRPr="00833603">
        <w:rPr>
          <w:rFonts w:cstheme="minorHAnsi"/>
        </w:rPr>
        <w:t>C</w:t>
      </w:r>
      <w:r w:rsidRPr="00833603">
        <w:rPr>
          <w:rFonts w:cstheme="minorHAnsi"/>
        </w:rPr>
        <w:t xml:space="preserve">hild sexual abuse is a serious crime and will usually consist of exploitation such as grooming, trafficking and sexual assault </w:t>
      </w:r>
      <w:r w:rsidRPr="00833603">
        <w:rPr>
          <w:rFonts w:cstheme="minorHAnsi"/>
          <w:color w:val="000000"/>
          <w:shd w:val="clear" w:color="auto" w:fill="FFFFFF"/>
        </w:rPr>
        <w:t>(NSPCC, 2023).</w:t>
      </w:r>
      <w:r w:rsidRPr="00833603">
        <w:rPr>
          <w:rFonts w:cstheme="minorHAnsi"/>
          <w:color w:val="000000"/>
        </w:rPr>
        <w:t xml:space="preserve"> As well as perpetrators using methods of coercive control to exploit children, Meza et al. (2023) concluded that many will also exchange goods such as drugs, </w:t>
      </w:r>
      <w:proofErr w:type="gramStart"/>
      <w:r w:rsidRPr="00833603">
        <w:rPr>
          <w:rFonts w:cstheme="minorHAnsi"/>
          <w:color w:val="000000"/>
        </w:rPr>
        <w:t>money</w:t>
      </w:r>
      <w:proofErr w:type="gramEnd"/>
      <w:r w:rsidRPr="00833603">
        <w:rPr>
          <w:rFonts w:cstheme="minorHAnsi"/>
          <w:color w:val="000000"/>
        </w:rPr>
        <w:t xml:space="preserve"> and basic necessities to vulnerable children for sexual acts, this is supported by McCoy and Keen (2013) who conjectured that abused and exploited children often evolve from low-class backgrounds and unstable homes.</w:t>
      </w:r>
      <w:r w:rsidRPr="00833603">
        <w:rPr>
          <w:rFonts w:cstheme="minorHAnsi"/>
          <w:color w:val="000000"/>
          <w:shd w:val="clear" w:color="auto" w:fill="FFFFFF"/>
        </w:rPr>
        <w:t xml:space="preserve"> In recent years CSE has been seen as a prominent issue that law enforcement ha</w:t>
      </w:r>
      <w:r w:rsidR="0011696C">
        <w:rPr>
          <w:rFonts w:cstheme="minorHAnsi"/>
          <w:color w:val="000000"/>
          <w:shd w:val="clear" w:color="auto" w:fill="FFFFFF"/>
        </w:rPr>
        <w:t>s</w:t>
      </w:r>
      <w:r w:rsidRPr="00833603">
        <w:rPr>
          <w:rFonts w:cstheme="minorHAnsi"/>
          <w:color w:val="000000"/>
          <w:shd w:val="clear" w:color="auto" w:fill="FFFFFF"/>
        </w:rPr>
        <w:t xml:space="preserve"> faced, with high-profile organised CSE in Rochdale, Derby and Oxford that have been subject to significant media attention </w:t>
      </w:r>
      <w:r w:rsidRPr="00833603">
        <w:rPr>
          <w:rFonts w:cstheme="minorHAnsi"/>
          <w:color w:val="000000"/>
        </w:rPr>
        <w:t xml:space="preserve">(Hallett, 2016). However, since the </w:t>
      </w:r>
      <w:proofErr w:type="spellStart"/>
      <w:r w:rsidRPr="00833603">
        <w:rPr>
          <w:rFonts w:cstheme="minorHAnsi"/>
          <w:color w:val="000000"/>
        </w:rPr>
        <w:t>revolutionisation</w:t>
      </w:r>
      <w:proofErr w:type="spellEnd"/>
      <w:r w:rsidRPr="00833603">
        <w:rPr>
          <w:rFonts w:cstheme="minorHAnsi"/>
          <w:color w:val="000000"/>
        </w:rPr>
        <w:t xml:space="preserve"> of technology, online CSE has become a prominent issue throughout the globe (Steel et al., 2020).</w:t>
      </w:r>
    </w:p>
    <w:p w14:paraId="1B45FCE3" w14:textId="71D01F87" w:rsidR="00CD2308" w:rsidRPr="007707C9" w:rsidRDefault="00B97A4B" w:rsidP="007707C9">
      <w:pPr>
        <w:spacing w:line="360" w:lineRule="auto"/>
        <w:rPr>
          <w:rFonts w:eastAsia="Calibri" w:cstheme="minorHAnsi"/>
          <w:color w:val="000000" w:themeColor="text1"/>
        </w:rPr>
      </w:pPr>
      <w:r w:rsidRPr="007707C9">
        <w:rPr>
          <w:rFonts w:cstheme="minorHAnsi"/>
          <w:color w:val="000000"/>
        </w:rPr>
        <w:t>Such technology has allowed potential offenders to increase their statistics of victims, as well as provid</w:t>
      </w:r>
      <w:r w:rsidR="000D07F0" w:rsidRPr="007707C9">
        <w:rPr>
          <w:rFonts w:cstheme="minorHAnsi"/>
          <w:color w:val="000000"/>
        </w:rPr>
        <w:t>e</w:t>
      </w:r>
      <w:r w:rsidRPr="007707C9">
        <w:rPr>
          <w:rFonts w:cstheme="minorHAnsi"/>
          <w:color w:val="000000"/>
        </w:rPr>
        <w:t xml:space="preserve"> the opportunity for perpetrators to operate anonymously and enable the conveyance of sexual material </w:t>
      </w:r>
      <w:r w:rsidR="0011696C" w:rsidRPr="007707C9">
        <w:rPr>
          <w:rFonts w:cstheme="minorHAnsi"/>
          <w:color w:val="000000"/>
        </w:rPr>
        <w:t>of</w:t>
      </w:r>
      <w:r w:rsidRPr="007707C9">
        <w:rPr>
          <w:rFonts w:cstheme="minorHAnsi"/>
          <w:color w:val="000000"/>
        </w:rPr>
        <w:t xml:space="preserve"> minors (UNODC, 2015). Online CSE is defined as offenders us</w:t>
      </w:r>
      <w:r w:rsidR="0080783D" w:rsidRPr="007707C9">
        <w:rPr>
          <w:rFonts w:cstheme="minorHAnsi"/>
          <w:color w:val="000000"/>
        </w:rPr>
        <w:t xml:space="preserve">ing </w:t>
      </w:r>
      <w:r w:rsidRPr="007707C9">
        <w:rPr>
          <w:rFonts w:cstheme="minorHAnsi"/>
          <w:color w:val="000000"/>
        </w:rPr>
        <w:t xml:space="preserve">technology and the internet to sexually abuse children or facilitate offline abuse, offences include grooming, usually carried out through social media, inciting children to perform sexual acts or the viewing of child sexual abuse material (CSAM) (UK Government, 2021). CSAM alludes to any representation of sexual conduct involving a minor whether this be </w:t>
      </w:r>
      <w:r w:rsidR="0057619C" w:rsidRPr="007707C9">
        <w:rPr>
          <w:rFonts w:cstheme="minorHAnsi"/>
          <w:color w:val="000000"/>
        </w:rPr>
        <w:t xml:space="preserve">through </w:t>
      </w:r>
      <w:r w:rsidRPr="007707C9">
        <w:rPr>
          <w:rFonts w:cstheme="minorHAnsi"/>
          <w:color w:val="000000"/>
        </w:rPr>
        <w:t xml:space="preserve">images, videos, live streaming or through the means of artificial intelligence (AI) (National Centre for Missing and Exploited Children, 2024; </w:t>
      </w:r>
      <w:proofErr w:type="spellStart"/>
      <w:r w:rsidRPr="007707C9">
        <w:rPr>
          <w:rFonts w:cstheme="minorHAnsi"/>
          <w:color w:val="000000"/>
        </w:rPr>
        <w:t>Drejer</w:t>
      </w:r>
      <w:proofErr w:type="spellEnd"/>
      <w:r w:rsidRPr="007707C9">
        <w:rPr>
          <w:rFonts w:cstheme="minorHAnsi"/>
          <w:color w:val="000000"/>
        </w:rPr>
        <w:t xml:space="preserve"> et al., 2023). Through means of the internet and social media, children are also at risk of being groomed leading to abuse in an in-person scenario (</w:t>
      </w:r>
      <w:proofErr w:type="spellStart"/>
      <w:r w:rsidRPr="007707C9">
        <w:rPr>
          <w:rFonts w:cstheme="minorHAnsi"/>
          <w:color w:val="000000"/>
        </w:rPr>
        <w:t>Tintori</w:t>
      </w:r>
      <w:proofErr w:type="spellEnd"/>
      <w:r w:rsidRPr="007707C9">
        <w:rPr>
          <w:rFonts w:cstheme="minorHAnsi"/>
          <w:color w:val="000000"/>
        </w:rPr>
        <w:t xml:space="preserve"> et al., 2023). Online grooming is a criminal offence which refers to an adult befriending a child with the intention to exploit them and often obtain sexual material, usually carried out through social media and video games </w:t>
      </w:r>
      <w:r w:rsidRPr="007707C9">
        <w:rPr>
          <w:rFonts w:cstheme="minorHAnsi"/>
          <w:color w:val="000000"/>
        </w:rPr>
        <w:lastRenderedPageBreak/>
        <w:t>(</w:t>
      </w:r>
      <w:proofErr w:type="spellStart"/>
      <w:r w:rsidRPr="007707C9">
        <w:rPr>
          <w:rFonts w:cstheme="minorHAnsi"/>
          <w:color w:val="000000"/>
        </w:rPr>
        <w:t>Machimbarrena</w:t>
      </w:r>
      <w:proofErr w:type="spellEnd"/>
      <w:r w:rsidRPr="007707C9">
        <w:rPr>
          <w:rFonts w:cstheme="minorHAnsi"/>
          <w:color w:val="000000"/>
        </w:rPr>
        <w:t xml:space="preserve"> et al., 2018; </w:t>
      </w:r>
      <w:proofErr w:type="spellStart"/>
      <w:r w:rsidRPr="007707C9">
        <w:rPr>
          <w:rFonts w:cstheme="minorHAnsi"/>
          <w:color w:val="000000"/>
        </w:rPr>
        <w:t>Childnet</w:t>
      </w:r>
      <w:proofErr w:type="spellEnd"/>
      <w:r w:rsidRPr="007707C9">
        <w:rPr>
          <w:rFonts w:cstheme="minorHAnsi"/>
          <w:color w:val="000000"/>
        </w:rPr>
        <w:t>, 2024; Childline, 2019).</w:t>
      </w:r>
      <w:r w:rsidR="007707C9" w:rsidRPr="007707C9">
        <w:rPr>
          <w:rFonts w:cstheme="minorHAnsi"/>
          <w:color w:val="000000"/>
        </w:rPr>
        <w:t xml:space="preserve"> </w:t>
      </w:r>
      <w:r w:rsidR="007707C9" w:rsidRPr="007707C9">
        <w:rPr>
          <w:rFonts w:eastAsia="Calibri" w:cstheme="minorHAnsi"/>
          <w:color w:val="000000" w:themeColor="text1"/>
        </w:rPr>
        <w:t xml:space="preserve">The rise of the internet and sophisticated technology has seemingly opened doors for criminals to commit more offences such as grooming, stalking and online child exploitation (Batts et al., 2012). </w:t>
      </w:r>
      <w:r w:rsidR="007707C9" w:rsidRPr="007707C9">
        <w:rPr>
          <w:rFonts w:cstheme="minorHAnsi"/>
          <w:color w:val="000000" w:themeColor="text1"/>
        </w:rPr>
        <w:t xml:space="preserve">CSE has evolved exponentially through modern technology, which may be creating onerous </w:t>
      </w:r>
      <w:r w:rsidR="007707C9" w:rsidRPr="007707C9">
        <w:rPr>
          <w:rFonts w:cstheme="minorHAnsi"/>
          <w:color w:val="000000" w:themeColor="text1"/>
          <w:shd w:val="clear" w:color="auto" w:fill="FFFFFF"/>
        </w:rPr>
        <w:t xml:space="preserve">challenges for investigators (Powell et al., 2014; </w:t>
      </w:r>
      <w:proofErr w:type="spellStart"/>
      <w:r w:rsidR="007707C9" w:rsidRPr="007707C9">
        <w:rPr>
          <w:rFonts w:cstheme="minorHAnsi"/>
          <w:color w:val="000000" w:themeColor="text1"/>
          <w:shd w:val="clear" w:color="auto" w:fill="FFFFFF"/>
        </w:rPr>
        <w:t>Sunde</w:t>
      </w:r>
      <w:proofErr w:type="spellEnd"/>
      <w:r w:rsidR="007707C9" w:rsidRPr="007707C9">
        <w:rPr>
          <w:rFonts w:cstheme="minorHAnsi"/>
          <w:color w:val="000000" w:themeColor="text1"/>
          <w:shd w:val="clear" w:color="auto" w:fill="FFFFFF"/>
        </w:rPr>
        <w:t xml:space="preserve"> &amp; </w:t>
      </w:r>
      <w:proofErr w:type="spellStart"/>
      <w:r w:rsidR="007707C9" w:rsidRPr="007707C9">
        <w:rPr>
          <w:rFonts w:cstheme="minorHAnsi"/>
          <w:color w:val="000000" w:themeColor="text1"/>
          <w:shd w:val="clear" w:color="auto" w:fill="FFFFFF"/>
        </w:rPr>
        <w:t>Sunde</w:t>
      </w:r>
      <w:proofErr w:type="spellEnd"/>
      <w:r w:rsidR="007707C9" w:rsidRPr="007707C9">
        <w:rPr>
          <w:rFonts w:cstheme="minorHAnsi"/>
          <w:color w:val="000000" w:themeColor="text1"/>
          <w:shd w:val="clear" w:color="auto" w:fill="FFFFFF"/>
        </w:rPr>
        <w:t xml:space="preserve">, 2021). This point is supported by O’Leary &amp; </w:t>
      </w:r>
      <w:proofErr w:type="spellStart"/>
      <w:r w:rsidR="007707C9" w:rsidRPr="007707C9">
        <w:rPr>
          <w:rFonts w:cstheme="minorHAnsi"/>
          <w:color w:val="000000" w:themeColor="text1"/>
          <w:shd w:val="clear" w:color="auto" w:fill="FFFFFF"/>
        </w:rPr>
        <w:t>D’Ovidio</w:t>
      </w:r>
      <w:proofErr w:type="spellEnd"/>
      <w:r w:rsidR="007707C9" w:rsidRPr="007707C9">
        <w:rPr>
          <w:rFonts w:cstheme="minorHAnsi"/>
          <w:color w:val="000000" w:themeColor="text1"/>
          <w:shd w:val="clear" w:color="auto" w:fill="FFFFFF"/>
        </w:rPr>
        <w:t xml:space="preserve"> (2007) who state that the expeditious growth of the internet may be allowing for the easy access of child sexual abuse material (CSAM) by offenders.</w:t>
      </w:r>
      <w:r w:rsidR="007707C9" w:rsidRPr="007707C9">
        <w:rPr>
          <w:rFonts w:eastAsia="Calibri" w:cstheme="minorHAnsi"/>
          <w:color w:val="000000" w:themeColor="text1"/>
        </w:rPr>
        <w:t xml:space="preserve"> Since the mid-1990s law enforcement has been said to face many obstacles surrounding technological advancements and their threat to children via online crimes </w:t>
      </w:r>
      <w:r w:rsidR="007707C9" w:rsidRPr="007707C9">
        <w:rPr>
          <w:rFonts w:cstheme="minorHAnsi"/>
          <w:color w:val="000000" w:themeColor="text1"/>
          <w:shd w:val="clear" w:color="auto" w:fill="FFFFFF"/>
        </w:rPr>
        <w:t>(</w:t>
      </w:r>
      <w:proofErr w:type="spellStart"/>
      <w:r w:rsidR="007707C9" w:rsidRPr="007707C9">
        <w:rPr>
          <w:rFonts w:cstheme="minorHAnsi"/>
          <w:color w:val="000000" w:themeColor="text1"/>
          <w:shd w:val="clear" w:color="auto" w:fill="FFFFFF"/>
        </w:rPr>
        <w:t>Ilbiz</w:t>
      </w:r>
      <w:proofErr w:type="spellEnd"/>
      <w:r w:rsidR="007707C9" w:rsidRPr="007707C9">
        <w:rPr>
          <w:rFonts w:cstheme="minorHAnsi"/>
          <w:color w:val="000000" w:themeColor="text1"/>
          <w:shd w:val="clear" w:color="auto" w:fill="FFFFFF"/>
        </w:rPr>
        <w:t xml:space="preserve"> &amp; </w:t>
      </w:r>
      <w:proofErr w:type="spellStart"/>
      <w:r w:rsidR="007707C9" w:rsidRPr="007707C9">
        <w:rPr>
          <w:rFonts w:cstheme="minorHAnsi"/>
          <w:color w:val="000000" w:themeColor="text1"/>
          <w:shd w:val="clear" w:color="auto" w:fill="FFFFFF"/>
        </w:rPr>
        <w:t>Kaunert</w:t>
      </w:r>
      <w:proofErr w:type="spellEnd"/>
      <w:r w:rsidR="007707C9" w:rsidRPr="007707C9">
        <w:rPr>
          <w:rFonts w:cstheme="minorHAnsi"/>
          <w:color w:val="000000" w:themeColor="text1"/>
          <w:shd w:val="clear" w:color="auto" w:fill="FFFFFF"/>
        </w:rPr>
        <w:t xml:space="preserve">, 2023), </w:t>
      </w:r>
      <w:r w:rsidR="007707C9" w:rsidRPr="007707C9">
        <w:rPr>
          <w:rFonts w:eastAsia="Calibri" w:cstheme="minorHAnsi"/>
          <w:color w:val="000000" w:themeColor="text1"/>
        </w:rPr>
        <w:t xml:space="preserve">with 2,577 arrests being made over a year-long period in 2000 and 2001 for cybersex crimes of minors (Wolak et al., 2003). However, this figure is conspicuously lower than what the UK has seen in the last year, with the NSPCC (2023) reporting that almost 34,000 online child grooming cases have been reported since 2017, with an 82% increase since 2017 on sexual communication with a child </w:t>
      </w:r>
      <w:proofErr w:type="gramStart"/>
      <w:r w:rsidR="007707C9" w:rsidRPr="007707C9">
        <w:rPr>
          <w:rFonts w:eastAsia="Calibri" w:cstheme="minorHAnsi"/>
          <w:color w:val="000000" w:themeColor="text1"/>
        </w:rPr>
        <w:t>offences</w:t>
      </w:r>
      <w:proofErr w:type="gramEnd"/>
      <w:r w:rsidR="007707C9" w:rsidRPr="007707C9">
        <w:rPr>
          <w:rFonts w:eastAsia="Calibri" w:cstheme="minorHAnsi"/>
          <w:color w:val="000000" w:themeColor="text1"/>
        </w:rPr>
        <w:t xml:space="preserve">. In addition to this, </w:t>
      </w:r>
      <w:proofErr w:type="spellStart"/>
      <w:r w:rsidRPr="007707C9">
        <w:rPr>
          <w:rFonts w:cstheme="minorHAnsi"/>
          <w:color w:val="000000"/>
        </w:rPr>
        <w:t>Insoll</w:t>
      </w:r>
      <w:proofErr w:type="spellEnd"/>
      <w:r w:rsidRPr="007707C9">
        <w:rPr>
          <w:rFonts w:cstheme="minorHAnsi"/>
          <w:color w:val="000000"/>
        </w:rPr>
        <w:t xml:space="preserve"> et al., (2022) conducted a study with 1546 individuals who were actively searching for CSAM material on the dark web and found that 42% of participants had sought direct contact with children online after viewing CSAM and that 58% were afraid their viewing of CSAM would lead them </w:t>
      </w:r>
      <w:r w:rsidR="002D323D" w:rsidRPr="007707C9">
        <w:rPr>
          <w:rFonts w:cstheme="minorHAnsi"/>
          <w:color w:val="000000"/>
        </w:rPr>
        <w:t xml:space="preserve">in attempting to </w:t>
      </w:r>
      <w:r w:rsidRPr="007707C9">
        <w:rPr>
          <w:rFonts w:cstheme="minorHAnsi"/>
          <w:color w:val="000000"/>
        </w:rPr>
        <w:t xml:space="preserve">contact children. Bullock (2019) </w:t>
      </w:r>
      <w:r w:rsidRPr="007707C9">
        <w:rPr>
          <w:rFonts w:cstheme="minorHAnsi"/>
          <w:color w:val="000000"/>
          <w:shd w:val="clear" w:color="auto" w:fill="FFFFFF"/>
        </w:rPr>
        <w:t>discusses the legal and social implications of online CSE and state</w:t>
      </w:r>
      <w:r w:rsidR="00696255" w:rsidRPr="007707C9">
        <w:rPr>
          <w:rFonts w:cstheme="minorHAnsi"/>
          <w:color w:val="000000"/>
          <w:shd w:val="clear" w:color="auto" w:fill="FFFFFF"/>
        </w:rPr>
        <w:t>d</w:t>
      </w:r>
      <w:r w:rsidRPr="007707C9">
        <w:rPr>
          <w:rFonts w:cstheme="minorHAnsi"/>
          <w:color w:val="000000"/>
          <w:shd w:val="clear" w:color="auto" w:fill="FFFFFF"/>
        </w:rPr>
        <w:t xml:space="preserve"> that 80,000 people are estimated to be a threat to children, however, this figure is presumed to be an underestimate due to the </w:t>
      </w:r>
      <w:r w:rsidR="00160798" w:rsidRPr="007707C9">
        <w:rPr>
          <w:rFonts w:cstheme="minorHAnsi"/>
          <w:color w:val="000000"/>
          <w:shd w:val="clear" w:color="auto" w:fill="FFFFFF"/>
        </w:rPr>
        <w:t>number</w:t>
      </w:r>
      <w:r w:rsidRPr="007707C9">
        <w:rPr>
          <w:rFonts w:cstheme="minorHAnsi"/>
          <w:color w:val="000000"/>
          <w:shd w:val="clear" w:color="auto" w:fill="FFFFFF"/>
        </w:rPr>
        <w:t xml:space="preserve"> of young people who do not report such abuse.</w:t>
      </w:r>
      <w:r w:rsidR="00CA1548" w:rsidRPr="007707C9">
        <w:rPr>
          <w:rFonts w:cstheme="minorHAnsi"/>
          <w:color w:val="000000"/>
          <w:shd w:val="clear" w:color="auto" w:fill="FFFFFF"/>
        </w:rPr>
        <w:t xml:space="preserve"> </w:t>
      </w:r>
      <w:r w:rsidR="00CD2308" w:rsidRPr="007707C9">
        <w:rPr>
          <w:rFonts w:cstheme="minorHAnsi"/>
          <w:color w:val="000000"/>
          <w:shd w:val="clear" w:color="auto" w:fill="FFFFFF"/>
        </w:rPr>
        <w:t xml:space="preserve">This research aims to explore the various challenges and barriers that law enforcement agencies (LEAs) may face when investigating and identifying crimes of online CSE focusing on the global and technical difficulties as well as the use of social media. According to Muir (2017), cybercrime is not something that the police can simply arrest their way out of, so other methods of </w:t>
      </w:r>
      <w:r w:rsidR="00160798" w:rsidRPr="007707C9">
        <w:rPr>
          <w:rFonts w:cstheme="minorHAnsi"/>
          <w:color w:val="000000"/>
          <w:shd w:val="clear" w:color="auto" w:fill="FFFFFF"/>
        </w:rPr>
        <w:t>conformance</w:t>
      </w:r>
      <w:r w:rsidR="00CD2308" w:rsidRPr="007707C9">
        <w:rPr>
          <w:rFonts w:cstheme="minorHAnsi"/>
          <w:color w:val="000000"/>
          <w:shd w:val="clear" w:color="auto" w:fill="FFFFFF"/>
        </w:rPr>
        <w:t xml:space="preserve"> must be considered. This study will consider various factors that contribute to the efficiency of online CSE investigations including areas such as the current digital landscape of investigations, the </w:t>
      </w:r>
      <w:proofErr w:type="gramStart"/>
      <w:r w:rsidR="00CD2308" w:rsidRPr="007707C9">
        <w:rPr>
          <w:rFonts w:cstheme="minorHAnsi"/>
          <w:color w:val="000000"/>
          <w:shd w:val="clear" w:color="auto" w:fill="FFFFFF"/>
        </w:rPr>
        <w:t>history</w:t>
      </w:r>
      <w:proofErr w:type="gramEnd"/>
      <w:r w:rsidR="00CD2308" w:rsidRPr="007707C9">
        <w:rPr>
          <w:rFonts w:cstheme="minorHAnsi"/>
          <w:color w:val="000000"/>
          <w:shd w:val="clear" w:color="auto" w:fill="FFFFFF"/>
        </w:rPr>
        <w:t xml:space="preserve"> and developments of CSE and the globalisation of online CSE</w:t>
      </w:r>
      <w:r w:rsidR="00DF2DAD" w:rsidRPr="007707C9">
        <w:rPr>
          <w:rFonts w:cstheme="minorHAnsi"/>
          <w:color w:val="000000"/>
          <w:shd w:val="clear" w:color="auto" w:fill="FFFFFF"/>
        </w:rPr>
        <w:t xml:space="preserve">, considering the existing literature around the topic alongside </w:t>
      </w:r>
      <w:r w:rsidR="000A6FC0" w:rsidRPr="007707C9">
        <w:rPr>
          <w:rFonts w:cstheme="minorHAnsi"/>
          <w:color w:val="000000"/>
          <w:shd w:val="clear" w:color="auto" w:fill="FFFFFF"/>
        </w:rPr>
        <w:t xml:space="preserve">results found within this study. </w:t>
      </w:r>
      <w:r w:rsidR="00CD2308" w:rsidRPr="007707C9">
        <w:rPr>
          <w:rFonts w:cstheme="minorHAnsi"/>
          <w:color w:val="000000"/>
          <w:shd w:val="clear" w:color="auto" w:fill="FFFFFF"/>
        </w:rPr>
        <w:t>The rationale for conducting this research project lies in the increasing need to assess the threat to vulnerable children online by exploring the efficiency of those who investigate and combat such crimes</w:t>
      </w:r>
      <w:r w:rsidR="00BF2A6E" w:rsidRPr="007707C9">
        <w:rPr>
          <w:rFonts w:cstheme="minorHAnsi"/>
          <w:color w:val="000000"/>
          <w:shd w:val="clear" w:color="auto" w:fill="FFFFFF"/>
        </w:rPr>
        <w:t xml:space="preserve">. Despite attempts by LEAs </w:t>
      </w:r>
      <w:r w:rsidR="00395256" w:rsidRPr="007707C9">
        <w:rPr>
          <w:rFonts w:cstheme="minorHAnsi"/>
          <w:color w:val="000000"/>
          <w:shd w:val="clear" w:color="auto" w:fill="FFFFFF"/>
        </w:rPr>
        <w:t>to stay abreast of this issue</w:t>
      </w:r>
      <w:r w:rsidR="005D0CF7" w:rsidRPr="007707C9">
        <w:rPr>
          <w:rFonts w:cstheme="minorHAnsi"/>
          <w:color w:val="000000"/>
          <w:shd w:val="clear" w:color="auto" w:fill="FFFFFF"/>
        </w:rPr>
        <w:t>,</w:t>
      </w:r>
      <w:r w:rsidR="00FD4350" w:rsidRPr="007707C9">
        <w:rPr>
          <w:rFonts w:cstheme="minorHAnsi"/>
          <w:color w:val="000000"/>
          <w:shd w:val="clear" w:color="auto" w:fill="FFFFFF"/>
        </w:rPr>
        <w:t xml:space="preserve"> there remains a gap in </w:t>
      </w:r>
      <w:r w:rsidR="003C3453" w:rsidRPr="007707C9">
        <w:rPr>
          <w:rFonts w:cstheme="minorHAnsi"/>
          <w:color w:val="000000"/>
          <w:shd w:val="clear" w:color="auto" w:fill="FFFFFF"/>
        </w:rPr>
        <w:lastRenderedPageBreak/>
        <w:t xml:space="preserve">the existing literature directly related to </w:t>
      </w:r>
      <w:r w:rsidR="00FD4350" w:rsidRPr="007707C9">
        <w:rPr>
          <w:rFonts w:cstheme="minorHAnsi"/>
          <w:color w:val="000000"/>
          <w:shd w:val="clear" w:color="auto" w:fill="FFFFFF"/>
        </w:rPr>
        <w:t xml:space="preserve">exploring </w:t>
      </w:r>
      <w:r w:rsidR="005D0CF7" w:rsidRPr="007707C9">
        <w:rPr>
          <w:rFonts w:cstheme="minorHAnsi"/>
          <w:color w:val="000000"/>
          <w:shd w:val="clear" w:color="auto" w:fill="FFFFFF"/>
        </w:rPr>
        <w:t>the efficiency of investigations and prevention of online CSE</w:t>
      </w:r>
      <w:r w:rsidR="00BC2526" w:rsidRPr="007707C9">
        <w:rPr>
          <w:rFonts w:cstheme="minorHAnsi"/>
          <w:color w:val="000000"/>
          <w:shd w:val="clear" w:color="auto" w:fill="FFFFFF"/>
        </w:rPr>
        <w:t xml:space="preserve"> </w:t>
      </w:r>
      <w:r w:rsidR="00BC2526" w:rsidRPr="007707C9">
        <w:rPr>
          <w:rFonts w:cstheme="minorHAnsi"/>
          <w:color w:val="000000"/>
        </w:rPr>
        <w:t>(Brennan et al., 2019).</w:t>
      </w:r>
    </w:p>
    <w:p w14:paraId="057A2D65" w14:textId="77777777" w:rsidR="00CD2308" w:rsidRPr="00833603" w:rsidRDefault="00CD2308" w:rsidP="00833603">
      <w:pPr>
        <w:pStyle w:val="NormalWeb"/>
        <w:spacing w:before="0" w:beforeAutospacing="0" w:after="0" w:afterAutospacing="0" w:line="360" w:lineRule="auto"/>
        <w:rPr>
          <w:rFonts w:asciiTheme="minorHAnsi" w:hAnsiTheme="minorHAnsi" w:cstheme="minorHAnsi"/>
          <w:b/>
          <w:bCs/>
          <w:color w:val="000000"/>
        </w:rPr>
      </w:pPr>
    </w:p>
    <w:p w14:paraId="79966FA5" w14:textId="77777777" w:rsidR="00CD2308" w:rsidRPr="00833603" w:rsidRDefault="00CD2308" w:rsidP="00833603">
      <w:pPr>
        <w:spacing w:line="360" w:lineRule="auto"/>
        <w:rPr>
          <w:rFonts w:cstheme="minorHAnsi"/>
          <w:b/>
          <w:bCs/>
          <w:color w:val="000000"/>
        </w:rPr>
      </w:pPr>
    </w:p>
    <w:p w14:paraId="38DDA43C"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51691CCB"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531ACD52"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2E26D845"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2E7DE27"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4472C5A5"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D42A014"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95D85AA"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6571FC3"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607F0479"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163FA10F"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8066CA6"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61602D25"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6B9C839"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75A73B27"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15C0BD37"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708E29F9"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601EFB7B"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9512483"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0CA61E70"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4AB62C11"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41A4774"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989A207"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289FAE23"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35E4AB44"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14CE564B"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5747B1E0"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65D304BB"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1281CAE6" w14:textId="747FCC71" w:rsidR="00B97A4B" w:rsidRPr="00833603" w:rsidRDefault="00B97A4B" w:rsidP="008F66A2">
      <w:pPr>
        <w:pStyle w:val="Heading2"/>
        <w:rPr>
          <w:b w:val="0"/>
        </w:rPr>
      </w:pPr>
      <w:bookmarkStart w:id="9" w:name="_Toc162893868"/>
      <w:r w:rsidRPr="00833603">
        <w:lastRenderedPageBreak/>
        <w:t>Aims and Objectives</w:t>
      </w:r>
      <w:bookmarkEnd w:id="9"/>
    </w:p>
    <w:p w14:paraId="43F5A6B1" w14:textId="4208B901" w:rsidR="00B97A4B" w:rsidRPr="00833603" w:rsidRDefault="00B97A4B" w:rsidP="00833603">
      <w:pPr>
        <w:pStyle w:val="NormalWeb"/>
        <w:spacing w:before="0" w:beforeAutospacing="0" w:after="0" w:afterAutospacing="0" w:line="360" w:lineRule="auto"/>
        <w:rPr>
          <w:rFonts w:asciiTheme="minorHAnsi" w:hAnsiTheme="minorHAnsi" w:cstheme="minorHAnsi"/>
          <w:b/>
          <w:bCs/>
          <w:color w:val="000000"/>
        </w:rPr>
      </w:pPr>
    </w:p>
    <w:p w14:paraId="0DDF6D6B" w14:textId="77777777" w:rsidR="002E71EE" w:rsidRPr="00833603" w:rsidRDefault="00B97A4B" w:rsidP="00833603">
      <w:pPr>
        <w:pStyle w:val="NormalWeb"/>
        <w:spacing w:before="0" w:beforeAutospacing="0" w:after="0" w:afterAutospacing="0" w:line="360" w:lineRule="auto"/>
        <w:rPr>
          <w:rFonts w:asciiTheme="minorHAnsi" w:hAnsiTheme="minorHAnsi" w:cstheme="minorHAnsi"/>
          <w:color w:val="000000"/>
        </w:rPr>
      </w:pPr>
      <w:r w:rsidRPr="00833603">
        <w:rPr>
          <w:rFonts w:asciiTheme="minorHAnsi" w:hAnsiTheme="minorHAnsi" w:cstheme="minorHAnsi"/>
          <w:color w:val="000000"/>
        </w:rPr>
        <w:t xml:space="preserve">Aim: </w:t>
      </w:r>
    </w:p>
    <w:p w14:paraId="5AE93FD3" w14:textId="0456B80D" w:rsidR="00B97A4B" w:rsidRPr="00833603" w:rsidRDefault="00B97A4B" w:rsidP="00833603">
      <w:pPr>
        <w:pStyle w:val="NormalWeb"/>
        <w:spacing w:before="0" w:beforeAutospacing="0" w:after="0" w:afterAutospacing="0" w:line="360" w:lineRule="auto"/>
        <w:rPr>
          <w:rFonts w:asciiTheme="minorHAnsi" w:hAnsiTheme="minorHAnsi" w:cstheme="minorHAnsi"/>
        </w:rPr>
      </w:pPr>
      <w:r w:rsidRPr="00833603">
        <w:rPr>
          <w:rFonts w:asciiTheme="minorHAnsi" w:hAnsiTheme="minorHAnsi" w:cstheme="minorHAnsi"/>
        </w:rPr>
        <w:t xml:space="preserve">To explore the strengths and weaknesses of law enforcement agencies' capability to detect, investigate and prevent online child sexual exploitation within the current landscape considering additional measures that could be taken to improve their efficiency. </w:t>
      </w:r>
    </w:p>
    <w:p w14:paraId="63AE39FF" w14:textId="2E79CBDF" w:rsidR="00B97A4B" w:rsidRPr="00833603" w:rsidRDefault="00B97A4B" w:rsidP="00833603">
      <w:pPr>
        <w:pStyle w:val="NormalWeb"/>
        <w:spacing w:before="0" w:beforeAutospacing="0" w:after="0" w:afterAutospacing="0" w:line="360" w:lineRule="auto"/>
        <w:rPr>
          <w:rFonts w:asciiTheme="minorHAnsi" w:hAnsiTheme="minorHAnsi" w:cstheme="minorHAnsi"/>
          <w:color w:val="000000"/>
        </w:rPr>
      </w:pPr>
    </w:p>
    <w:p w14:paraId="118EF6AB" w14:textId="1CAA7EF6" w:rsidR="00B97A4B" w:rsidRPr="00833603" w:rsidRDefault="00B97A4B" w:rsidP="00833603">
      <w:pPr>
        <w:pStyle w:val="NormalWeb"/>
        <w:spacing w:before="0" w:beforeAutospacing="0" w:after="0" w:afterAutospacing="0" w:line="360" w:lineRule="auto"/>
        <w:rPr>
          <w:rFonts w:asciiTheme="minorHAnsi" w:hAnsiTheme="minorHAnsi" w:cstheme="minorHAnsi"/>
          <w:color w:val="000000"/>
        </w:rPr>
      </w:pPr>
      <w:r w:rsidRPr="00833603">
        <w:rPr>
          <w:rFonts w:asciiTheme="minorHAnsi" w:hAnsiTheme="minorHAnsi" w:cstheme="minorHAnsi"/>
          <w:color w:val="000000"/>
        </w:rPr>
        <w:t>Objectives:</w:t>
      </w:r>
    </w:p>
    <w:p w14:paraId="4F098804" w14:textId="77777777" w:rsidR="00B97A4B" w:rsidRPr="00833603" w:rsidRDefault="00B97A4B" w:rsidP="00833603">
      <w:pPr>
        <w:numPr>
          <w:ilvl w:val="0"/>
          <w:numId w:val="2"/>
        </w:numPr>
        <w:spacing w:line="360" w:lineRule="auto"/>
        <w:textAlignment w:val="center"/>
        <w:rPr>
          <w:rFonts w:eastAsia="Times New Roman" w:cstheme="minorHAnsi"/>
          <w:lang w:eastAsia="en-GB"/>
        </w:rPr>
      </w:pPr>
      <w:r w:rsidRPr="00833603">
        <w:rPr>
          <w:rFonts w:eastAsia="Times New Roman" w:cstheme="minorHAnsi"/>
          <w:lang w:eastAsia="en-GB"/>
        </w:rPr>
        <w:t>Explore the current digital landscape of online CSE considering the efficiency of investigative methods and identifying techniques</w:t>
      </w:r>
    </w:p>
    <w:p w14:paraId="3BB3EB8D" w14:textId="77777777" w:rsidR="00B97A4B" w:rsidRPr="00833603" w:rsidRDefault="00B97A4B" w:rsidP="00833603">
      <w:pPr>
        <w:numPr>
          <w:ilvl w:val="0"/>
          <w:numId w:val="2"/>
        </w:numPr>
        <w:spacing w:line="360" w:lineRule="auto"/>
        <w:textAlignment w:val="center"/>
        <w:rPr>
          <w:rFonts w:eastAsia="Times New Roman" w:cstheme="minorHAnsi"/>
          <w:lang w:eastAsia="en-GB"/>
        </w:rPr>
      </w:pPr>
      <w:r w:rsidRPr="00833603">
        <w:rPr>
          <w:rFonts w:eastAsia="Times New Roman" w:cstheme="minorHAnsi"/>
          <w:lang w:eastAsia="en-GB"/>
        </w:rPr>
        <w:t>Explore the history of CSE that impacts the foundations of such investigations</w:t>
      </w:r>
    </w:p>
    <w:p w14:paraId="006061DC" w14:textId="12B6BF72" w:rsidR="00B97A4B" w:rsidRPr="00833603" w:rsidRDefault="00B97A4B" w:rsidP="00833603">
      <w:pPr>
        <w:numPr>
          <w:ilvl w:val="0"/>
          <w:numId w:val="2"/>
        </w:numPr>
        <w:spacing w:line="360" w:lineRule="auto"/>
        <w:textAlignment w:val="center"/>
        <w:rPr>
          <w:rFonts w:eastAsia="Times New Roman" w:cstheme="minorHAnsi"/>
          <w:lang w:eastAsia="en-GB"/>
        </w:rPr>
      </w:pPr>
      <w:r w:rsidRPr="00833603">
        <w:rPr>
          <w:rFonts w:eastAsia="Times New Roman" w:cstheme="minorHAnsi"/>
          <w:lang w:eastAsia="en-GB"/>
        </w:rPr>
        <w:t>Explore online CSE on a global scale consider</w:t>
      </w:r>
      <w:r w:rsidR="0092363E">
        <w:rPr>
          <w:rFonts w:eastAsia="Times New Roman" w:cstheme="minorHAnsi"/>
          <w:lang w:eastAsia="en-GB"/>
        </w:rPr>
        <w:t>ing</w:t>
      </w:r>
      <w:r w:rsidRPr="00833603">
        <w:rPr>
          <w:rFonts w:eastAsia="Times New Roman" w:cstheme="minorHAnsi"/>
          <w:lang w:eastAsia="en-GB"/>
        </w:rPr>
        <w:t xml:space="preserve"> cultures and different laws and examin</w:t>
      </w:r>
      <w:r w:rsidR="00212C08">
        <w:rPr>
          <w:rFonts w:eastAsia="Times New Roman" w:cstheme="minorHAnsi"/>
          <w:lang w:eastAsia="en-GB"/>
        </w:rPr>
        <w:t>ing</w:t>
      </w:r>
      <w:r w:rsidRPr="00833603">
        <w:rPr>
          <w:rFonts w:eastAsia="Times New Roman" w:cstheme="minorHAnsi"/>
          <w:lang w:eastAsia="en-GB"/>
        </w:rPr>
        <w:t xml:space="preserve"> how this affects UK investigations</w:t>
      </w:r>
    </w:p>
    <w:p w14:paraId="0C96DC0A" w14:textId="5BFA104D" w:rsidR="00B97A4B" w:rsidRPr="00833603" w:rsidRDefault="00B97A4B" w:rsidP="00833603">
      <w:pPr>
        <w:numPr>
          <w:ilvl w:val="0"/>
          <w:numId w:val="2"/>
        </w:numPr>
        <w:spacing w:line="360" w:lineRule="auto"/>
        <w:textAlignment w:val="center"/>
        <w:rPr>
          <w:rFonts w:eastAsia="Times New Roman" w:cstheme="minorHAnsi"/>
          <w:lang w:eastAsia="en-GB"/>
        </w:rPr>
      </w:pPr>
      <w:r w:rsidRPr="00833603">
        <w:rPr>
          <w:rFonts w:eastAsia="Times New Roman" w:cstheme="minorHAnsi"/>
          <w:lang w:eastAsia="en-GB"/>
        </w:rPr>
        <w:t xml:space="preserve">Explore the use of </w:t>
      </w:r>
      <w:r w:rsidR="00DA7CD5" w:rsidRPr="00833603">
        <w:rPr>
          <w:rFonts w:eastAsia="Times New Roman" w:cstheme="minorHAnsi"/>
          <w:lang w:eastAsia="en-GB"/>
        </w:rPr>
        <w:t>social media</w:t>
      </w:r>
      <w:r w:rsidRPr="00833603">
        <w:rPr>
          <w:rFonts w:eastAsia="Times New Roman" w:cstheme="minorHAnsi"/>
          <w:lang w:eastAsia="en-GB"/>
        </w:rPr>
        <w:t xml:space="preserve"> and the rapid progression of technology and how this impacts online CSE</w:t>
      </w:r>
    </w:p>
    <w:p w14:paraId="12841812" w14:textId="77777777" w:rsidR="00B97A4B" w:rsidRPr="00833603" w:rsidRDefault="00B97A4B" w:rsidP="00833603">
      <w:pPr>
        <w:spacing w:line="360" w:lineRule="auto"/>
        <w:ind w:left="540"/>
        <w:rPr>
          <w:rFonts w:eastAsia="Times New Roman" w:cstheme="minorHAnsi"/>
          <w:lang w:eastAsia="en-GB"/>
        </w:rPr>
      </w:pPr>
      <w:r w:rsidRPr="00833603">
        <w:rPr>
          <w:rFonts w:eastAsia="Times New Roman" w:cstheme="minorHAnsi"/>
          <w:lang w:eastAsia="en-GB"/>
        </w:rPr>
        <w:t> </w:t>
      </w:r>
    </w:p>
    <w:p w14:paraId="709C2160" w14:textId="77777777" w:rsidR="00B97A4B" w:rsidRPr="00833603" w:rsidRDefault="00B97A4B" w:rsidP="00833603">
      <w:pPr>
        <w:spacing w:line="360" w:lineRule="auto"/>
        <w:rPr>
          <w:rFonts w:eastAsia="Times New Roman" w:cstheme="minorHAnsi"/>
          <w:lang w:eastAsia="en-GB"/>
        </w:rPr>
      </w:pPr>
      <w:r w:rsidRPr="00833603">
        <w:rPr>
          <w:rFonts w:eastAsia="Times New Roman" w:cstheme="minorHAnsi"/>
          <w:lang w:eastAsia="en-GB"/>
        </w:rPr>
        <w:t> </w:t>
      </w:r>
    </w:p>
    <w:p w14:paraId="1B704062"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141CEFB"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6986821F"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5200F77"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132C1835"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08ACFD33"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40982F79"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400A136"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56E6C1B"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468F202A"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775196C"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675227DA"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1D7E457A"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0334ECAA"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4DAAB1A0" w14:textId="77777777" w:rsidR="007707C9" w:rsidRDefault="007707C9" w:rsidP="00833603">
      <w:pPr>
        <w:pStyle w:val="NormalWeb"/>
        <w:spacing w:before="0" w:beforeAutospacing="0" w:after="0" w:afterAutospacing="0" w:line="360" w:lineRule="auto"/>
        <w:rPr>
          <w:rFonts w:asciiTheme="minorHAnsi" w:hAnsiTheme="minorHAnsi" w:cstheme="minorHAnsi"/>
          <w:b/>
          <w:bCs/>
          <w:color w:val="000000"/>
        </w:rPr>
      </w:pPr>
    </w:p>
    <w:p w14:paraId="53D5605C" w14:textId="2067EAE2" w:rsidR="00B97A4B" w:rsidRPr="00833603" w:rsidRDefault="000D7920" w:rsidP="008F66A2">
      <w:pPr>
        <w:pStyle w:val="Heading1"/>
      </w:pPr>
      <w:r w:rsidRPr="00833603">
        <w:lastRenderedPageBreak/>
        <w:t xml:space="preserve"> </w:t>
      </w:r>
      <w:bookmarkStart w:id="10" w:name="_Toc162893869"/>
      <w:r w:rsidR="00B97A4B" w:rsidRPr="00833603">
        <w:t>Li</w:t>
      </w:r>
      <w:r w:rsidR="003C286F" w:rsidRPr="00833603">
        <w:t>terature review</w:t>
      </w:r>
      <w:bookmarkEnd w:id="10"/>
    </w:p>
    <w:p w14:paraId="04448827" w14:textId="5427FEF5" w:rsidR="003C286F" w:rsidRPr="00833603" w:rsidRDefault="003C286F" w:rsidP="00833603">
      <w:pPr>
        <w:pStyle w:val="NormalWeb"/>
        <w:spacing w:before="0" w:beforeAutospacing="0" w:after="0" w:afterAutospacing="0" w:line="360" w:lineRule="auto"/>
        <w:rPr>
          <w:rFonts w:asciiTheme="minorHAnsi" w:hAnsiTheme="minorHAnsi" w:cstheme="minorHAnsi"/>
          <w:b/>
          <w:bCs/>
          <w:color w:val="000000"/>
        </w:rPr>
      </w:pPr>
    </w:p>
    <w:p w14:paraId="72467213" w14:textId="57B34F31" w:rsidR="00AE2BC5" w:rsidRPr="007707C9" w:rsidRDefault="00AE2BC5" w:rsidP="007707C9">
      <w:pPr>
        <w:spacing w:line="360" w:lineRule="auto"/>
        <w:rPr>
          <w:rFonts w:cstheme="minorHAnsi"/>
        </w:rPr>
      </w:pPr>
      <w:r w:rsidRPr="007707C9">
        <w:rPr>
          <w:rFonts w:cstheme="minorHAnsi"/>
        </w:rPr>
        <w:t>The purpose of this section is to assess and critique the existing literature surrounding the current scope of online CSE, e</w:t>
      </w:r>
      <w:r w:rsidR="006E2546" w:rsidRPr="007707C9">
        <w:rPr>
          <w:rFonts w:cstheme="minorHAnsi"/>
        </w:rPr>
        <w:t>xploring</w:t>
      </w:r>
      <w:r w:rsidRPr="007707C9">
        <w:rPr>
          <w:rFonts w:cstheme="minorHAnsi"/>
        </w:rPr>
        <w:t xml:space="preserve"> how effective law enforcement agencies are at detecting and combatting online CSE, focusing on the history of the topic and how it affects the current state of investigations and exploring the variety of methods, tools and intelligence used to investigate online CSE.</w:t>
      </w:r>
    </w:p>
    <w:p w14:paraId="49469C82" w14:textId="77777777" w:rsidR="00AE2BC5" w:rsidRPr="00833603" w:rsidRDefault="00AE2BC5" w:rsidP="00833603">
      <w:pPr>
        <w:pStyle w:val="ListParagraph"/>
        <w:spacing w:line="360" w:lineRule="auto"/>
        <w:ind w:left="420"/>
        <w:rPr>
          <w:rFonts w:cstheme="minorHAnsi"/>
        </w:rPr>
      </w:pPr>
    </w:p>
    <w:p w14:paraId="67DE19B6" w14:textId="48DB0BE8" w:rsidR="003C286F" w:rsidRPr="007707C9" w:rsidRDefault="003C286F" w:rsidP="007707C9">
      <w:pPr>
        <w:spacing w:line="360" w:lineRule="auto"/>
        <w:rPr>
          <w:rFonts w:eastAsia="Calibri" w:cstheme="minorHAnsi"/>
          <w:color w:val="000000" w:themeColor="text1"/>
        </w:rPr>
      </w:pPr>
      <w:r w:rsidRPr="007707C9">
        <w:rPr>
          <w:rFonts w:cstheme="minorHAnsi"/>
        </w:rPr>
        <w:t>Child sexual abuse and exploitation ha</w:t>
      </w:r>
      <w:r w:rsidR="005B0746" w:rsidRPr="007707C9">
        <w:rPr>
          <w:rFonts w:cstheme="minorHAnsi"/>
        </w:rPr>
        <w:t>ve</w:t>
      </w:r>
      <w:r w:rsidRPr="007707C9">
        <w:rPr>
          <w:rFonts w:cstheme="minorHAnsi"/>
        </w:rPr>
        <w:t xml:space="preserve"> seemingly always been perpetuating issue</w:t>
      </w:r>
      <w:r w:rsidR="005B0746" w:rsidRPr="007707C9">
        <w:rPr>
          <w:rFonts w:cstheme="minorHAnsi"/>
        </w:rPr>
        <w:t>s</w:t>
      </w:r>
      <w:r w:rsidRPr="007707C9">
        <w:rPr>
          <w:rFonts w:cstheme="minorHAnsi"/>
        </w:rPr>
        <w:t xml:space="preserve"> that LEAs have faced long before the emersion of the internet </w:t>
      </w:r>
      <w:r w:rsidRPr="007707C9">
        <w:rPr>
          <w:rFonts w:cstheme="minorHAnsi"/>
          <w:color w:val="000000"/>
        </w:rPr>
        <w:t xml:space="preserve">(Broughton, 2009). This is validated by </w:t>
      </w:r>
      <w:proofErr w:type="spellStart"/>
      <w:r w:rsidRPr="007707C9">
        <w:rPr>
          <w:rFonts w:cstheme="minorHAnsi"/>
          <w:color w:val="000000"/>
        </w:rPr>
        <w:t>Ferarro</w:t>
      </w:r>
      <w:proofErr w:type="spellEnd"/>
      <w:r w:rsidRPr="007707C9">
        <w:rPr>
          <w:rFonts w:cstheme="minorHAnsi"/>
          <w:color w:val="000000"/>
        </w:rPr>
        <w:t xml:space="preserve"> and Casey (2004) who describe the history of CSE reaffirming the idea that </w:t>
      </w:r>
      <w:r w:rsidR="003C589F" w:rsidRPr="007707C9">
        <w:rPr>
          <w:rFonts w:cstheme="minorHAnsi"/>
          <w:color w:val="000000"/>
        </w:rPr>
        <w:t>it</w:t>
      </w:r>
      <w:r w:rsidRPr="007707C9">
        <w:rPr>
          <w:rFonts w:cstheme="minorHAnsi"/>
          <w:color w:val="000000"/>
        </w:rPr>
        <w:t xml:space="preserve"> existed long before the internet and that before it, perpetrators would usually seek exposure to children through means such as employment and volunteering. The reckoning behind the motivations of those with a sexual interest in children is a subject of debate, with some studies concluding that perpetrators may suffer from impulsive behaviour and a deficit in self-control (Rosburg et al., 2018). Whereas other research considers that the issue stems from an offender possessing anti-social characteristics and sexual domain issues (</w:t>
      </w:r>
      <w:proofErr w:type="spellStart"/>
      <w:r w:rsidRPr="007707C9">
        <w:rPr>
          <w:rFonts w:cstheme="minorHAnsi"/>
          <w:color w:val="000000"/>
        </w:rPr>
        <w:t>Babchishin</w:t>
      </w:r>
      <w:proofErr w:type="spellEnd"/>
      <w:r w:rsidRPr="007707C9">
        <w:rPr>
          <w:rFonts w:cstheme="minorHAnsi"/>
          <w:color w:val="000000"/>
        </w:rPr>
        <w:t xml:space="preserve"> et al., 2018). </w:t>
      </w:r>
      <w:proofErr w:type="gramStart"/>
      <w:r w:rsidRPr="007707C9">
        <w:rPr>
          <w:rFonts w:cstheme="minorHAnsi"/>
          <w:color w:val="000000"/>
        </w:rPr>
        <w:t>In order for</w:t>
      </w:r>
      <w:proofErr w:type="gramEnd"/>
      <w:r w:rsidRPr="007707C9">
        <w:rPr>
          <w:rFonts w:cstheme="minorHAnsi"/>
          <w:color w:val="000000"/>
        </w:rPr>
        <w:t xml:space="preserve"> LEAs to begin to investigate and prevent such crimes from occurring it is first important to consider the drivers and motivators behind the offen</w:t>
      </w:r>
      <w:r w:rsidR="005F2CAF" w:rsidRPr="007707C9">
        <w:rPr>
          <w:rFonts w:cstheme="minorHAnsi"/>
          <w:color w:val="000000"/>
        </w:rPr>
        <w:t>c</w:t>
      </w:r>
      <w:r w:rsidRPr="007707C9">
        <w:rPr>
          <w:rFonts w:cstheme="minorHAnsi"/>
          <w:color w:val="000000"/>
        </w:rPr>
        <w:t xml:space="preserve">es. Keown et al. (2008) found that some child sexual offenders (CSOs) express abnormal cognitive distortions </w:t>
      </w:r>
      <w:proofErr w:type="gramStart"/>
      <w:r w:rsidRPr="007707C9">
        <w:rPr>
          <w:rFonts w:cstheme="minorHAnsi"/>
          <w:color w:val="000000"/>
        </w:rPr>
        <w:t>as a result of</w:t>
      </w:r>
      <w:proofErr w:type="gramEnd"/>
      <w:r w:rsidRPr="007707C9">
        <w:rPr>
          <w:rFonts w:cstheme="minorHAnsi"/>
          <w:color w:val="000000"/>
        </w:rPr>
        <w:t xml:space="preserve"> their offence-supportive beliefs, this study was conducted using CSO’s and </w:t>
      </w:r>
      <w:r w:rsidR="0032478D" w:rsidRPr="007707C9">
        <w:rPr>
          <w:rFonts w:cstheme="minorHAnsi"/>
          <w:color w:val="000000"/>
        </w:rPr>
        <w:t xml:space="preserve">instructed participants to </w:t>
      </w:r>
      <w:r w:rsidRPr="007707C9">
        <w:rPr>
          <w:rFonts w:cstheme="minorHAnsi"/>
          <w:color w:val="000000"/>
        </w:rPr>
        <w:t>complete word stems which would indicate whether their chosen letter string was offence supportive or not. It is important to note that the original hypothesis of this study was unsupported by the data however, there remained some evidence of offence-supportive behaviour. In addition to this, criminal profiling may be utilised in attempting to understand the underpinning of child abuser motives, as it is a process in which the essence of the crime is applied to create assumptions about the characteristics and behaviours of such offenders (Turvey, 2023). When assessing offender profiles of paedophiles and those who engage in paedophilia, research suggests that most are male and often shy and passive (Murray, 2000).</w:t>
      </w:r>
      <w:r w:rsidRPr="007707C9">
        <w:rPr>
          <w:rFonts w:cstheme="minorHAnsi"/>
        </w:rPr>
        <w:t xml:space="preserve"> </w:t>
      </w:r>
      <w:r w:rsidRPr="007707C9">
        <w:rPr>
          <w:rFonts w:cstheme="minorHAnsi"/>
          <w:color w:val="000000"/>
        </w:rPr>
        <w:t>Adverse experiences through</w:t>
      </w:r>
      <w:r w:rsidR="00757C77" w:rsidRPr="007707C9">
        <w:rPr>
          <w:rFonts w:cstheme="minorHAnsi"/>
          <w:color w:val="000000"/>
        </w:rPr>
        <w:t xml:space="preserve"> an individuals</w:t>
      </w:r>
      <w:r w:rsidR="007B4D68" w:rsidRPr="007707C9">
        <w:rPr>
          <w:rFonts w:cstheme="minorHAnsi"/>
          <w:color w:val="000000"/>
        </w:rPr>
        <w:t xml:space="preserve">’ </w:t>
      </w:r>
      <w:r w:rsidRPr="007707C9">
        <w:rPr>
          <w:rFonts w:cstheme="minorHAnsi"/>
          <w:color w:val="000000"/>
        </w:rPr>
        <w:t xml:space="preserve">childhood </w:t>
      </w:r>
      <w:proofErr w:type="gramStart"/>
      <w:r w:rsidRPr="007707C9">
        <w:rPr>
          <w:rFonts w:cstheme="minorHAnsi"/>
          <w:color w:val="000000"/>
        </w:rPr>
        <w:t>is</w:t>
      </w:r>
      <w:proofErr w:type="gramEnd"/>
      <w:r w:rsidRPr="007707C9">
        <w:rPr>
          <w:rFonts w:cstheme="minorHAnsi"/>
          <w:color w:val="000000"/>
        </w:rPr>
        <w:t xml:space="preserve"> also a common speculation when examining CSOs motivations, with Ricci and Clayton (2016) theorising that such experiences may interfere with positive </w:t>
      </w:r>
      <w:r w:rsidRPr="007707C9">
        <w:rPr>
          <w:rFonts w:cstheme="minorHAnsi"/>
          <w:color w:val="000000"/>
        </w:rPr>
        <w:lastRenderedPageBreak/>
        <w:t xml:space="preserve">outcomes when treatment is sought. This point is supported by Becerra-García et al. (2013) who also presumes a relationship between sexual offenders and their childhood experiences, yet this study failed to focus on CSOs specifically. Child exploitation has always seemingly been a difficult issue to tackle before the implementation of technology, </w:t>
      </w:r>
      <w:proofErr w:type="gramStart"/>
      <w:r w:rsidRPr="007707C9">
        <w:rPr>
          <w:rFonts w:cstheme="minorHAnsi"/>
          <w:color w:val="000000"/>
        </w:rPr>
        <w:t>Beckett</w:t>
      </w:r>
      <w:proofErr w:type="gramEnd"/>
      <w:r w:rsidRPr="007707C9">
        <w:rPr>
          <w:rFonts w:cstheme="minorHAnsi"/>
          <w:color w:val="000000"/>
        </w:rPr>
        <w:t xml:space="preserve"> and Pearce (2017) explore a potential rationale for the difficulties around the prevention of sexual violence drawing on </w:t>
      </w:r>
      <w:r w:rsidRPr="007707C9">
        <w:rPr>
          <w:rFonts w:cstheme="minorHAnsi"/>
          <w:i/>
          <w:iCs/>
          <w:color w:val="000000"/>
        </w:rPr>
        <w:t xml:space="preserve">‘the culture of silence’ </w:t>
      </w:r>
      <w:r w:rsidRPr="007707C9">
        <w:rPr>
          <w:rFonts w:cstheme="minorHAnsi"/>
          <w:color w:val="000000"/>
        </w:rPr>
        <w:t>around taboo topics such as this, the researchers also decipher that younger victims may lack the intellectual and emotional capability to comprehend their abuse, as well as the implications of victim blamin</w:t>
      </w:r>
      <w:r w:rsidR="00E418C9" w:rsidRPr="007707C9">
        <w:rPr>
          <w:rFonts w:cstheme="minorHAnsi"/>
          <w:color w:val="000000"/>
        </w:rPr>
        <w:t>g</w:t>
      </w:r>
      <w:r w:rsidRPr="007707C9">
        <w:rPr>
          <w:rFonts w:cstheme="minorHAnsi"/>
          <w:color w:val="000000"/>
        </w:rPr>
        <w:t>. The UK Government (2019) describes an appropriate prevention strategy as a collaborative and multi-agency approach to the issue, alongside learning from the past and national issues while however</w:t>
      </w:r>
      <w:r w:rsidR="00B001B5" w:rsidRPr="007707C9">
        <w:rPr>
          <w:rFonts w:cstheme="minorHAnsi"/>
          <w:color w:val="000000"/>
        </w:rPr>
        <w:t>,</w:t>
      </w:r>
      <w:r w:rsidRPr="007707C9">
        <w:rPr>
          <w:rFonts w:cstheme="minorHAnsi"/>
          <w:color w:val="000000"/>
        </w:rPr>
        <w:t xml:space="preserve"> having a detailed knowledge of the local ongoing issues. Davies (2016) </w:t>
      </w:r>
      <w:r w:rsidRPr="007707C9">
        <w:rPr>
          <w:rFonts w:cstheme="minorHAnsi"/>
          <w:color w:val="000000" w:themeColor="text1"/>
        </w:rPr>
        <w:t xml:space="preserve">reports that successful multiagency collaboration embedded a victim-centred approach by developing relationships with vulnerable young people as well as using a bronze, </w:t>
      </w:r>
      <w:proofErr w:type="gramStart"/>
      <w:r w:rsidRPr="007707C9">
        <w:rPr>
          <w:rFonts w:cstheme="minorHAnsi"/>
          <w:color w:val="000000" w:themeColor="text1"/>
        </w:rPr>
        <w:t>silver</w:t>
      </w:r>
      <w:proofErr w:type="gramEnd"/>
      <w:r w:rsidRPr="007707C9">
        <w:rPr>
          <w:rFonts w:cstheme="minorHAnsi"/>
          <w:color w:val="000000" w:themeColor="text1"/>
        </w:rPr>
        <w:t xml:space="preserve"> and gold risk assessment system to establish who Is most susceptible to exploitation and abuse. Davies centres their report around Operation Erle and ongoing exploitation in Peterborough between 2010 and 2016, however, they highlight that the points raised may apply to the wider population of children at risk of exploitation. Multi-agency collaboration can involve a series of agencies working together to share information as well as support each other to arrive at suitable resolutions for complex and sensitive cases (NSPCC, 2023; </w:t>
      </w:r>
      <w:r w:rsidRPr="007707C9">
        <w:rPr>
          <w:rFonts w:cstheme="minorHAnsi"/>
          <w:color w:val="000000"/>
        </w:rPr>
        <w:t xml:space="preserve">Salmon, 2004). This point is endorsed by </w:t>
      </w:r>
      <w:proofErr w:type="spellStart"/>
      <w:r w:rsidRPr="007707C9">
        <w:rPr>
          <w:rFonts w:cstheme="minorHAnsi"/>
          <w:color w:val="000000"/>
        </w:rPr>
        <w:t>Baginsky</w:t>
      </w:r>
      <w:proofErr w:type="spellEnd"/>
      <w:r w:rsidRPr="007707C9">
        <w:rPr>
          <w:rFonts w:cstheme="minorHAnsi"/>
          <w:color w:val="000000"/>
        </w:rPr>
        <w:t xml:space="preserve"> and Driscoll (2022) who focus on the responsibility of schools within a multi-agency setting, drawing on the fact that staff are responsible for reporting anything that presents as a safeguarding issue and being diligent in looking for signs that a child is being abused or exploited.</w:t>
      </w:r>
      <w:r w:rsidRPr="007707C9">
        <w:rPr>
          <w:rFonts w:cstheme="minorHAnsi"/>
          <w:color w:val="000000" w:themeColor="text1"/>
        </w:rPr>
        <w:t xml:space="preserve"> In the UK, early legislation attempted to tackle such issues, making it an offence for anyone to take, distribute or possess indecent images of children such as the Protection of Children Act (1989) which was further amended in 2004 following the case of Victoria Climbie</w:t>
      </w:r>
      <w:r w:rsidR="009C025C" w:rsidRPr="007707C9">
        <w:rPr>
          <w:rFonts w:cstheme="minorHAnsi"/>
          <w:color w:val="000000" w:themeColor="text1"/>
        </w:rPr>
        <w:t>,</w:t>
      </w:r>
      <w:r w:rsidRPr="007707C9">
        <w:rPr>
          <w:rFonts w:cstheme="minorHAnsi"/>
          <w:color w:val="000000" w:themeColor="text1"/>
        </w:rPr>
        <w:t xml:space="preserve"> which sparked the necessity for a widening focus on the safeguards of children, promoting prevention tactics through multi-agency approaches (</w:t>
      </w:r>
      <w:proofErr w:type="spellStart"/>
      <w:r w:rsidRPr="007707C9">
        <w:rPr>
          <w:rFonts w:cstheme="minorHAnsi"/>
          <w:color w:val="000000" w:themeColor="text1"/>
        </w:rPr>
        <w:t>Pithouse</w:t>
      </w:r>
      <w:proofErr w:type="spellEnd"/>
      <w:r w:rsidRPr="007707C9">
        <w:rPr>
          <w:rFonts w:cstheme="minorHAnsi"/>
          <w:color w:val="000000" w:themeColor="text1"/>
        </w:rPr>
        <w:t xml:space="preserve">, 2011). </w:t>
      </w:r>
      <w:r w:rsidRPr="007707C9">
        <w:rPr>
          <w:rFonts w:eastAsia="Calibri" w:cstheme="minorHAnsi"/>
          <w:color w:val="000000" w:themeColor="text1"/>
        </w:rPr>
        <w:t xml:space="preserve">However, </w:t>
      </w:r>
      <w:r w:rsidR="005B340A" w:rsidRPr="007707C9">
        <w:rPr>
          <w:rFonts w:eastAsia="Calibri" w:cstheme="minorHAnsi"/>
          <w:color w:val="000000" w:themeColor="text1"/>
        </w:rPr>
        <w:t xml:space="preserve">research by the Professional Development Group (2021) </w:t>
      </w:r>
      <w:r w:rsidR="004C385D" w:rsidRPr="007707C9">
        <w:rPr>
          <w:rFonts w:eastAsia="Calibri" w:cstheme="minorHAnsi"/>
          <w:color w:val="000000" w:themeColor="text1"/>
        </w:rPr>
        <w:t xml:space="preserve">argued that minors are at risk of online exploitation </w:t>
      </w:r>
      <w:proofErr w:type="gramStart"/>
      <w:r w:rsidR="004C385D" w:rsidRPr="007707C9">
        <w:rPr>
          <w:rFonts w:eastAsia="Calibri" w:cstheme="minorHAnsi"/>
          <w:color w:val="000000" w:themeColor="text1"/>
        </w:rPr>
        <w:t>as a result of</w:t>
      </w:r>
      <w:proofErr w:type="gramEnd"/>
      <w:r w:rsidR="004C385D" w:rsidRPr="007707C9">
        <w:rPr>
          <w:rFonts w:eastAsia="Calibri" w:cstheme="minorHAnsi"/>
          <w:color w:val="000000" w:themeColor="text1"/>
        </w:rPr>
        <w:t xml:space="preserve"> outdated </w:t>
      </w:r>
      <w:r w:rsidR="0013105A" w:rsidRPr="007707C9">
        <w:rPr>
          <w:rFonts w:eastAsia="Calibri" w:cstheme="minorHAnsi"/>
          <w:color w:val="000000" w:themeColor="text1"/>
        </w:rPr>
        <w:t xml:space="preserve">legislation. </w:t>
      </w:r>
    </w:p>
    <w:p w14:paraId="4E8D534D" w14:textId="77777777" w:rsidR="003C286F" w:rsidRPr="00833603" w:rsidRDefault="003C286F" w:rsidP="00833603">
      <w:pPr>
        <w:spacing w:line="360" w:lineRule="auto"/>
        <w:rPr>
          <w:rFonts w:eastAsia="Calibri" w:cstheme="minorHAnsi"/>
          <w:b/>
          <w:bCs/>
          <w:color w:val="000000" w:themeColor="text1"/>
        </w:rPr>
      </w:pPr>
    </w:p>
    <w:p w14:paraId="1EC1984D" w14:textId="2E4C8AEC" w:rsidR="003C286F" w:rsidRPr="007707C9" w:rsidRDefault="003C286F" w:rsidP="007707C9">
      <w:pPr>
        <w:spacing w:line="360" w:lineRule="auto"/>
        <w:rPr>
          <w:rFonts w:cstheme="minorHAnsi"/>
          <w:color w:val="000000"/>
        </w:rPr>
      </w:pPr>
      <w:r w:rsidRPr="007707C9">
        <w:rPr>
          <w:rFonts w:cstheme="minorHAnsi"/>
          <w:color w:val="000000" w:themeColor="text1"/>
        </w:rPr>
        <w:lastRenderedPageBreak/>
        <w:t xml:space="preserve">When examining the implications of CSE it is important to consider the topic in a global context, according to Kendall and Funk (2012) international boundaries and communications between nations can cause difficulty when investigating crimes of CSE, </w:t>
      </w:r>
      <w:proofErr w:type="gramStart"/>
      <w:r w:rsidRPr="007707C9">
        <w:rPr>
          <w:rFonts w:cstheme="minorHAnsi"/>
          <w:color w:val="000000" w:themeColor="text1"/>
        </w:rPr>
        <w:t xml:space="preserve">as </w:t>
      </w:r>
      <w:r w:rsidR="00997DAD">
        <w:rPr>
          <w:rFonts w:cstheme="minorHAnsi"/>
          <w:color w:val="000000" w:themeColor="text1"/>
        </w:rPr>
        <w:t>a result of</w:t>
      </w:r>
      <w:proofErr w:type="gramEnd"/>
      <w:r w:rsidR="00997DAD">
        <w:rPr>
          <w:rFonts w:cstheme="minorHAnsi"/>
          <w:color w:val="000000" w:themeColor="text1"/>
        </w:rPr>
        <w:t xml:space="preserve"> </w:t>
      </w:r>
      <w:r w:rsidRPr="007707C9">
        <w:rPr>
          <w:rFonts w:cstheme="minorHAnsi"/>
          <w:color w:val="000000" w:themeColor="text1"/>
        </w:rPr>
        <w:t xml:space="preserve">cultural and international differences of what is considered a ‘child.’ For example, the country of Yemen set the age of maturity as </w:t>
      </w:r>
      <w:r w:rsidR="00212C08">
        <w:rPr>
          <w:rFonts w:cstheme="minorHAnsi"/>
          <w:color w:val="000000" w:themeColor="text1"/>
        </w:rPr>
        <w:t>fifteen</w:t>
      </w:r>
      <w:r w:rsidRPr="007707C9">
        <w:rPr>
          <w:rFonts w:cstheme="minorHAnsi"/>
          <w:color w:val="000000" w:themeColor="text1"/>
        </w:rPr>
        <w:t xml:space="preserve"> or at the attainment of puberty </w:t>
      </w:r>
      <w:r w:rsidR="00BB6982">
        <w:rPr>
          <w:rFonts w:cstheme="minorHAnsi"/>
          <w:color w:val="000000" w:themeColor="text1"/>
        </w:rPr>
        <w:t>resulting in</w:t>
      </w:r>
      <w:r w:rsidRPr="007707C9">
        <w:rPr>
          <w:rFonts w:cstheme="minorHAnsi"/>
          <w:color w:val="000000" w:themeColor="text1"/>
        </w:rPr>
        <w:t xml:space="preserve"> children be</w:t>
      </w:r>
      <w:r w:rsidR="00BB6982">
        <w:rPr>
          <w:rFonts w:cstheme="minorHAnsi"/>
          <w:color w:val="000000" w:themeColor="text1"/>
        </w:rPr>
        <w:t>ing</w:t>
      </w:r>
      <w:r w:rsidRPr="007707C9">
        <w:rPr>
          <w:rFonts w:cstheme="minorHAnsi"/>
          <w:color w:val="000000" w:themeColor="text1"/>
        </w:rPr>
        <w:t xml:space="preserve"> defined as reaching the age of maturity as young as </w:t>
      </w:r>
      <w:r w:rsidR="00212C08">
        <w:rPr>
          <w:rFonts w:cstheme="minorHAnsi"/>
          <w:color w:val="000000" w:themeColor="text1"/>
        </w:rPr>
        <w:t>nine</w:t>
      </w:r>
      <w:r w:rsidRPr="007707C9">
        <w:rPr>
          <w:rFonts w:cstheme="minorHAnsi"/>
          <w:color w:val="000000" w:themeColor="text1"/>
        </w:rPr>
        <w:t xml:space="preserve"> or </w:t>
      </w:r>
      <w:r w:rsidR="00212C08">
        <w:rPr>
          <w:rFonts w:cstheme="minorHAnsi"/>
          <w:color w:val="000000" w:themeColor="text1"/>
        </w:rPr>
        <w:t>ten</w:t>
      </w:r>
      <w:r w:rsidRPr="007707C9">
        <w:rPr>
          <w:rFonts w:cstheme="minorHAnsi"/>
          <w:color w:val="000000" w:themeColor="text1"/>
        </w:rPr>
        <w:t xml:space="preserve"> (Human Rights Watch, 2011). According to Nair (2019), CSE is a prevalent issue in India, where in 2015 it was found that 90% of its children were at risk of sexual abuse, corroborated by </w:t>
      </w:r>
      <w:proofErr w:type="spellStart"/>
      <w:r w:rsidRPr="007707C9">
        <w:rPr>
          <w:rFonts w:cstheme="minorHAnsi"/>
          <w:color w:val="000000"/>
        </w:rPr>
        <w:t>Tameshnie</w:t>
      </w:r>
      <w:proofErr w:type="spellEnd"/>
      <w:r w:rsidRPr="007707C9">
        <w:rPr>
          <w:rFonts w:cstheme="minorHAnsi"/>
          <w:color w:val="000000"/>
        </w:rPr>
        <w:t xml:space="preserve"> (2022)</w:t>
      </w:r>
      <w:r w:rsidRPr="007707C9">
        <w:rPr>
          <w:rFonts w:cstheme="minorHAnsi"/>
          <w:color w:val="000000" w:themeColor="text1"/>
        </w:rPr>
        <w:t xml:space="preserve"> who reaffirms the abuse faced by young people in India and poses the theory that this might be a result of practices within the ancient Hindu culture, despite such cultures being made illegal it is said that they still prevail throughout India. </w:t>
      </w:r>
      <w:proofErr w:type="spellStart"/>
      <w:r w:rsidR="0095059F" w:rsidRPr="007707C9">
        <w:rPr>
          <w:rFonts w:cstheme="minorHAnsi"/>
          <w:color w:val="000000" w:themeColor="text1"/>
        </w:rPr>
        <w:t>Shafe</w:t>
      </w:r>
      <w:proofErr w:type="spellEnd"/>
      <w:r w:rsidR="0095059F" w:rsidRPr="007707C9">
        <w:rPr>
          <w:rFonts w:cstheme="minorHAnsi"/>
          <w:color w:val="000000" w:themeColor="text1"/>
        </w:rPr>
        <w:t xml:space="preserve"> and Hutchinson (2014) </w:t>
      </w:r>
      <w:r w:rsidR="001F28E3" w:rsidRPr="007707C9">
        <w:rPr>
          <w:rFonts w:cstheme="minorHAnsi"/>
          <w:color w:val="000000"/>
        </w:rPr>
        <w:t>explore the perspective that</w:t>
      </w:r>
      <w:r w:rsidR="00AB7919" w:rsidRPr="007707C9">
        <w:rPr>
          <w:rFonts w:cstheme="minorHAnsi"/>
          <w:color w:val="000000"/>
        </w:rPr>
        <w:t xml:space="preserve"> victims and </w:t>
      </w:r>
      <w:r w:rsidR="00AA03FD" w:rsidRPr="007707C9">
        <w:rPr>
          <w:rFonts w:cstheme="minorHAnsi"/>
          <w:color w:val="000000"/>
        </w:rPr>
        <w:t>perpetrators</w:t>
      </w:r>
      <w:r w:rsidR="00AB7919" w:rsidRPr="007707C9">
        <w:rPr>
          <w:rFonts w:cstheme="minorHAnsi"/>
          <w:color w:val="000000"/>
        </w:rPr>
        <w:t xml:space="preserve"> may not per</w:t>
      </w:r>
      <w:r w:rsidR="00AA03FD" w:rsidRPr="007707C9">
        <w:rPr>
          <w:rFonts w:cstheme="minorHAnsi"/>
          <w:color w:val="000000"/>
        </w:rPr>
        <w:t>cei</w:t>
      </w:r>
      <w:r w:rsidR="00AB7919" w:rsidRPr="007707C9">
        <w:rPr>
          <w:rFonts w:cstheme="minorHAnsi"/>
          <w:color w:val="000000"/>
        </w:rPr>
        <w:t>ve certain behaviours associated with CSE as problematic a</w:t>
      </w:r>
      <w:r w:rsidR="00BE5C1E">
        <w:rPr>
          <w:rFonts w:cstheme="minorHAnsi"/>
          <w:color w:val="000000"/>
        </w:rPr>
        <w:t>s th</w:t>
      </w:r>
      <w:r w:rsidR="00AB7919" w:rsidRPr="007707C9">
        <w:rPr>
          <w:rFonts w:cstheme="minorHAnsi"/>
          <w:color w:val="000000"/>
        </w:rPr>
        <w:t xml:space="preserve">ey may be </w:t>
      </w:r>
      <w:r w:rsidR="00AA03FD" w:rsidRPr="007707C9">
        <w:rPr>
          <w:rFonts w:cstheme="minorHAnsi"/>
          <w:color w:val="000000"/>
        </w:rPr>
        <w:t xml:space="preserve">considered normal within certain cultures. </w:t>
      </w:r>
      <w:r w:rsidRPr="007707C9">
        <w:rPr>
          <w:rFonts w:cstheme="minorHAnsi"/>
          <w:color w:val="000000"/>
        </w:rPr>
        <w:t xml:space="preserve">McAlpine et al., (2016) </w:t>
      </w:r>
      <w:r w:rsidRPr="007707C9">
        <w:rPr>
          <w:rFonts w:cstheme="minorHAnsi"/>
          <w:color w:val="000000" w:themeColor="text1"/>
        </w:rPr>
        <w:t>also highlight the risk of child exploitation and trafficking in countries that are facing conflict and humanitarian cris</w:t>
      </w:r>
      <w:r w:rsidR="00212C08">
        <w:rPr>
          <w:rFonts w:cstheme="minorHAnsi"/>
          <w:color w:val="000000" w:themeColor="text1"/>
        </w:rPr>
        <w:t>e</w:t>
      </w:r>
      <w:r w:rsidRPr="007707C9">
        <w:rPr>
          <w:rFonts w:cstheme="minorHAnsi"/>
          <w:color w:val="000000" w:themeColor="text1"/>
        </w:rPr>
        <w:t xml:space="preserve">s, this article acknowledges the lack of research on the trafficking of individuals affected by wars, but their findings reinstate the idea that sexual abuse is a rife issue in such countries. </w:t>
      </w:r>
      <w:r w:rsidRPr="007707C9">
        <w:rPr>
          <w:rFonts w:cstheme="minorHAnsi"/>
          <w:color w:val="000000"/>
        </w:rPr>
        <w:t xml:space="preserve">The </w:t>
      </w:r>
      <w:r w:rsidRPr="007707C9">
        <w:rPr>
          <w:rFonts w:cstheme="minorHAnsi"/>
          <w:color w:val="000000" w:themeColor="text1"/>
          <w:shd w:val="clear" w:color="auto" w:fill="FFFFFF"/>
        </w:rPr>
        <w:t xml:space="preserve">United Nations (2023) </w:t>
      </w:r>
      <w:r w:rsidR="00911E88">
        <w:rPr>
          <w:rFonts w:cstheme="minorHAnsi"/>
          <w:color w:val="000000" w:themeColor="text1"/>
          <w:shd w:val="clear" w:color="auto" w:fill="FFFFFF"/>
        </w:rPr>
        <w:t xml:space="preserve">demonstrate </w:t>
      </w:r>
      <w:r w:rsidRPr="007707C9">
        <w:rPr>
          <w:rFonts w:cstheme="minorHAnsi"/>
          <w:color w:val="000000" w:themeColor="text1"/>
          <w:shd w:val="clear" w:color="auto" w:fill="FFFFFF"/>
        </w:rPr>
        <w:t>the obligations of governments to protect individuals’ human rights and protect them from harm and torture. This legislation goes hand in hand with The </w:t>
      </w:r>
      <w:r w:rsidRPr="007707C9">
        <w:rPr>
          <w:rFonts w:cstheme="minorHAnsi"/>
          <w:color w:val="000000" w:themeColor="text1"/>
        </w:rPr>
        <w:t xml:space="preserve">United Nations Convention on the Rights of the Child, which protects children's rights through international law, making governments duty-bound to allow children to reach their full potential and meet their basic needs </w:t>
      </w:r>
      <w:r w:rsidRPr="007707C9">
        <w:rPr>
          <w:rFonts w:cstheme="minorHAnsi"/>
          <w:color w:val="000000"/>
        </w:rPr>
        <w:t>(</w:t>
      </w:r>
      <w:proofErr w:type="spellStart"/>
      <w:r w:rsidRPr="007707C9">
        <w:rPr>
          <w:rFonts w:cstheme="minorHAnsi"/>
          <w:color w:val="000000"/>
        </w:rPr>
        <w:t>Unicef</w:t>
      </w:r>
      <w:proofErr w:type="spellEnd"/>
      <w:r w:rsidRPr="007707C9">
        <w:rPr>
          <w:rFonts w:cstheme="minorHAnsi"/>
          <w:color w:val="000000"/>
        </w:rPr>
        <w:t>, 1990)</w:t>
      </w:r>
      <w:r w:rsidRPr="007707C9">
        <w:rPr>
          <w:rFonts w:cstheme="minorHAnsi"/>
          <w:color w:val="000000" w:themeColor="text1"/>
        </w:rPr>
        <w:t xml:space="preserve">. This legislation acts as the Magna </w:t>
      </w:r>
      <w:r w:rsidRPr="006C7129">
        <w:rPr>
          <w:rFonts w:cstheme="minorHAnsi"/>
          <w:color w:val="000000" w:themeColor="text1"/>
        </w:rPr>
        <w:t>Carta</w:t>
      </w:r>
      <w:r w:rsidRPr="007707C9">
        <w:rPr>
          <w:rFonts w:cstheme="minorHAnsi"/>
          <w:i/>
          <w:iCs/>
          <w:color w:val="000000" w:themeColor="text1"/>
        </w:rPr>
        <w:t xml:space="preserve"> </w:t>
      </w:r>
      <w:r w:rsidRPr="007707C9">
        <w:rPr>
          <w:rFonts w:cstheme="minorHAnsi"/>
          <w:color w:val="000000" w:themeColor="text1"/>
        </w:rPr>
        <w:t xml:space="preserve">for the rights and protection of children and was the original bonding of international law </w:t>
      </w:r>
      <w:r w:rsidRPr="007707C9">
        <w:rPr>
          <w:rFonts w:cstheme="minorHAnsi"/>
          <w:color w:val="000000"/>
        </w:rPr>
        <w:t>(</w:t>
      </w:r>
      <w:proofErr w:type="spellStart"/>
      <w:r w:rsidRPr="007707C9">
        <w:rPr>
          <w:rFonts w:cstheme="minorHAnsi"/>
          <w:color w:val="000000"/>
        </w:rPr>
        <w:t>Netkova</w:t>
      </w:r>
      <w:proofErr w:type="spellEnd"/>
      <w:r w:rsidRPr="007707C9">
        <w:rPr>
          <w:rFonts w:cstheme="minorHAnsi"/>
          <w:color w:val="000000"/>
        </w:rPr>
        <w:t>, 2021).</w:t>
      </w:r>
      <w:r w:rsidRPr="007707C9">
        <w:rPr>
          <w:rFonts w:cstheme="minorHAnsi"/>
          <w:color w:val="000000" w:themeColor="text1"/>
        </w:rPr>
        <w:t xml:space="preserve"> However, Cooray et al. (2023) discuss the differentiation between countries</w:t>
      </w:r>
      <w:r w:rsidR="009117B0" w:rsidRPr="007707C9">
        <w:rPr>
          <w:rFonts w:cstheme="minorHAnsi"/>
          <w:color w:val="000000" w:themeColor="text1"/>
        </w:rPr>
        <w:t>’</w:t>
      </w:r>
      <w:r w:rsidRPr="007707C9">
        <w:rPr>
          <w:rFonts w:cstheme="minorHAnsi"/>
          <w:color w:val="000000" w:themeColor="text1"/>
        </w:rPr>
        <w:t xml:space="preserve"> attitudes and policies when it comes to online CSE and the potential difficulties law enforcement face when attempting to liaise with other countries to attempt to prosecute perpetrators. Studies have been conducted to evaluate global perspectives of child abuse and concluded that some countries may struggle to implement child protection protocols due to a lack of funding and </w:t>
      </w:r>
      <w:r w:rsidR="00612C8A">
        <w:rPr>
          <w:rFonts w:cstheme="minorHAnsi"/>
          <w:color w:val="000000" w:themeColor="text1"/>
        </w:rPr>
        <w:t xml:space="preserve">suggest that </w:t>
      </w:r>
      <w:r w:rsidRPr="007707C9">
        <w:rPr>
          <w:rFonts w:cstheme="minorHAnsi"/>
          <w:color w:val="000000" w:themeColor="text1"/>
        </w:rPr>
        <w:t xml:space="preserve">children </w:t>
      </w:r>
      <w:r w:rsidR="00612C8A">
        <w:rPr>
          <w:rFonts w:cstheme="minorHAnsi"/>
          <w:color w:val="000000" w:themeColor="text1"/>
        </w:rPr>
        <w:t>who</w:t>
      </w:r>
      <w:r w:rsidRPr="007707C9">
        <w:rPr>
          <w:rFonts w:cstheme="minorHAnsi"/>
          <w:color w:val="000000" w:themeColor="text1"/>
        </w:rPr>
        <w:t xml:space="preserve"> are susceptible to financial hardship may experience neglect and abuse </w:t>
      </w:r>
      <w:r w:rsidRPr="007707C9">
        <w:rPr>
          <w:rFonts w:cstheme="minorHAnsi"/>
          <w:color w:val="000000"/>
        </w:rPr>
        <w:t xml:space="preserve">(International Society for Prevention of Child Abuse and Neglect, 2008). This data is derived from 73 different countries between 2015 and 2016 for the twelfth edition of World Perspectives, </w:t>
      </w:r>
      <w:r w:rsidRPr="007707C9">
        <w:rPr>
          <w:rFonts w:cstheme="minorHAnsi"/>
          <w:color w:val="000000"/>
        </w:rPr>
        <w:lastRenderedPageBreak/>
        <w:t xml:space="preserve">which acts as an aid to track progress in the field of child protection and identify areas that need improving (Dubowitz, 2017). A previous study by </w:t>
      </w:r>
      <w:proofErr w:type="spellStart"/>
      <w:r w:rsidRPr="007707C9">
        <w:rPr>
          <w:rFonts w:cstheme="minorHAnsi"/>
          <w:color w:val="000000"/>
        </w:rPr>
        <w:t>Khaleque</w:t>
      </w:r>
      <w:proofErr w:type="spellEnd"/>
      <w:r w:rsidRPr="007707C9">
        <w:rPr>
          <w:rFonts w:cstheme="minorHAnsi"/>
          <w:color w:val="000000"/>
        </w:rPr>
        <w:t xml:space="preserve"> (2015) carried out across five continents, found correlations between parental neglect and negative personality dispositions which can affect self-esteem and emotional intelligence, </w:t>
      </w:r>
      <w:proofErr w:type="spellStart"/>
      <w:r w:rsidRPr="007707C9">
        <w:rPr>
          <w:rFonts w:cstheme="minorHAnsi"/>
          <w:color w:val="000000"/>
        </w:rPr>
        <w:t>Kobulsky</w:t>
      </w:r>
      <w:proofErr w:type="spellEnd"/>
      <w:r w:rsidRPr="007707C9">
        <w:rPr>
          <w:rFonts w:cstheme="minorHAnsi"/>
          <w:color w:val="000000"/>
        </w:rPr>
        <w:t xml:space="preserve"> et al. (2020) further this study and found that slow movements of policies and legislation in some countries may obstruct prevention of child exploitation and maltreatment. </w:t>
      </w:r>
      <w:r w:rsidRPr="007707C9">
        <w:rPr>
          <w:rFonts w:cstheme="minorHAnsi"/>
          <w:color w:val="000000"/>
          <w:shd w:val="clear" w:color="auto" w:fill="FFFFFF"/>
        </w:rPr>
        <w:t>Many countries participate in the International Criminal Court who investigate</w:t>
      </w:r>
      <w:r w:rsidR="005971B6">
        <w:rPr>
          <w:rFonts w:cstheme="minorHAnsi"/>
          <w:color w:val="000000"/>
          <w:shd w:val="clear" w:color="auto" w:fill="FFFFFF"/>
        </w:rPr>
        <w:t xml:space="preserve"> and</w:t>
      </w:r>
      <w:r w:rsidRPr="007707C9">
        <w:rPr>
          <w:rFonts w:cstheme="minorHAnsi"/>
          <w:color w:val="000000"/>
          <w:shd w:val="clear" w:color="auto" w:fill="FFFFFF"/>
        </w:rPr>
        <w:t xml:space="preserve"> ha</w:t>
      </w:r>
      <w:r w:rsidR="005971B6">
        <w:rPr>
          <w:rFonts w:cstheme="minorHAnsi"/>
          <w:color w:val="000000"/>
          <w:shd w:val="clear" w:color="auto" w:fill="FFFFFF"/>
        </w:rPr>
        <w:t>ve</w:t>
      </w:r>
      <w:r w:rsidRPr="007707C9">
        <w:rPr>
          <w:rFonts w:cstheme="minorHAnsi"/>
          <w:color w:val="000000"/>
          <w:shd w:val="clear" w:color="auto" w:fill="FFFFFF"/>
        </w:rPr>
        <w:t xml:space="preserve"> the power to try individuals charged with war crimes, genocide, and crimes against humanity </w:t>
      </w:r>
      <w:r w:rsidRPr="007707C9">
        <w:rPr>
          <w:rFonts w:cstheme="minorHAnsi"/>
          <w:color w:val="000000"/>
        </w:rPr>
        <w:t xml:space="preserve">(International Criminal Court, 2023). A potential perspective when considering the literature discussed is if </w:t>
      </w:r>
      <w:r w:rsidR="00801F8B">
        <w:rPr>
          <w:rFonts w:cstheme="minorHAnsi"/>
          <w:color w:val="000000"/>
        </w:rPr>
        <w:t>a similar system should be</w:t>
      </w:r>
      <w:r w:rsidRPr="007707C9">
        <w:rPr>
          <w:rFonts w:cstheme="minorHAnsi"/>
          <w:color w:val="000000"/>
        </w:rPr>
        <w:t xml:space="preserve"> utilise</w:t>
      </w:r>
      <w:r w:rsidR="00801F8B">
        <w:rPr>
          <w:rFonts w:cstheme="minorHAnsi"/>
          <w:color w:val="000000"/>
        </w:rPr>
        <w:t>d</w:t>
      </w:r>
      <w:r w:rsidRPr="007707C9">
        <w:rPr>
          <w:rFonts w:cstheme="minorHAnsi"/>
          <w:color w:val="000000"/>
        </w:rPr>
        <w:t xml:space="preserve"> aiming to target online crimes against the most vulnerable</w:t>
      </w:r>
      <w:r w:rsidR="00293A54">
        <w:rPr>
          <w:rFonts w:cstheme="minorHAnsi"/>
          <w:color w:val="000000"/>
        </w:rPr>
        <w:t xml:space="preserve">. </w:t>
      </w:r>
      <w:r w:rsidRPr="007707C9">
        <w:rPr>
          <w:rFonts w:cstheme="minorHAnsi"/>
          <w:color w:val="000000"/>
        </w:rPr>
        <w:t xml:space="preserve">Cade (2012) discusses the impact that an international cyber court could have highlighting areas such as tackling cybercrime at an international level, extending jurisdictions and sharing of cybercrime codes. Europol is also an international agency that works with its member states to mitigate significant threats (Europol, 2022a). In terms of CSE, Europol has designated pages on its website seeking to identify potential victims by listing items associated with them in the hopes someone from the public may recognise them (Europol, 2022b). However, </w:t>
      </w:r>
      <w:proofErr w:type="spellStart"/>
      <w:r w:rsidRPr="007707C9">
        <w:rPr>
          <w:rFonts w:cstheme="minorHAnsi"/>
          <w:color w:val="000000"/>
        </w:rPr>
        <w:t>Ilbiz</w:t>
      </w:r>
      <w:proofErr w:type="spellEnd"/>
      <w:r w:rsidRPr="007707C9">
        <w:rPr>
          <w:rFonts w:cstheme="minorHAnsi"/>
          <w:color w:val="000000"/>
        </w:rPr>
        <w:t xml:space="preserve"> and </w:t>
      </w:r>
      <w:proofErr w:type="spellStart"/>
      <w:r w:rsidRPr="007707C9">
        <w:rPr>
          <w:rFonts w:cstheme="minorHAnsi"/>
          <w:color w:val="000000"/>
        </w:rPr>
        <w:t>Kaunert</w:t>
      </w:r>
      <w:proofErr w:type="spellEnd"/>
      <w:r w:rsidRPr="007707C9">
        <w:rPr>
          <w:rFonts w:cstheme="minorHAnsi"/>
          <w:color w:val="000000"/>
        </w:rPr>
        <w:t>, (2023</w:t>
      </w:r>
      <w:r w:rsidR="00587476">
        <w:rPr>
          <w:rFonts w:cstheme="minorHAnsi"/>
          <w:color w:val="000000"/>
        </w:rPr>
        <w:t>)</w:t>
      </w:r>
      <w:r w:rsidRPr="007707C9">
        <w:rPr>
          <w:rFonts w:cstheme="minorHAnsi"/>
          <w:color w:val="000000"/>
        </w:rPr>
        <w:t xml:space="preserve"> address the public’s hesitation to report illegal content which can therefore create crowdsourcing issues. </w:t>
      </w:r>
      <w:r w:rsidR="00D71437" w:rsidRPr="007707C9">
        <w:rPr>
          <w:rFonts w:cstheme="minorHAnsi"/>
          <w:color w:val="000000"/>
        </w:rPr>
        <w:t xml:space="preserve">As well as this, LEAs may also benefit from working relationships </w:t>
      </w:r>
      <w:r w:rsidR="00132F05" w:rsidRPr="007707C9">
        <w:rPr>
          <w:rFonts w:cstheme="minorHAnsi"/>
          <w:color w:val="000000"/>
        </w:rPr>
        <w:t xml:space="preserve">with international bodies such as The National Crime Agency </w:t>
      </w:r>
      <w:r w:rsidR="00A30E0C" w:rsidRPr="007707C9">
        <w:rPr>
          <w:rFonts w:cstheme="minorHAnsi"/>
          <w:color w:val="000000"/>
        </w:rPr>
        <w:t>wh</w:t>
      </w:r>
      <w:r w:rsidR="008C111D" w:rsidRPr="007707C9">
        <w:rPr>
          <w:rFonts w:cstheme="minorHAnsi"/>
          <w:color w:val="000000"/>
        </w:rPr>
        <w:t>ich</w:t>
      </w:r>
      <w:r w:rsidR="00A30E0C" w:rsidRPr="007707C9">
        <w:rPr>
          <w:rFonts w:cstheme="minorHAnsi"/>
          <w:color w:val="000000"/>
        </w:rPr>
        <w:t xml:space="preserve"> aim</w:t>
      </w:r>
      <w:r w:rsidR="00D75D03">
        <w:rPr>
          <w:rFonts w:cstheme="minorHAnsi"/>
          <w:color w:val="000000"/>
        </w:rPr>
        <w:t>s</w:t>
      </w:r>
      <w:r w:rsidR="00A30E0C" w:rsidRPr="007707C9">
        <w:rPr>
          <w:rFonts w:cstheme="minorHAnsi"/>
          <w:color w:val="000000"/>
        </w:rPr>
        <w:t xml:space="preserve"> to create a global response to tackle these issues (The National Crime Agency, 2024). </w:t>
      </w:r>
      <w:r w:rsidRPr="007707C9">
        <w:rPr>
          <w:rFonts w:cstheme="minorHAnsi"/>
          <w:color w:val="000000"/>
        </w:rPr>
        <w:t xml:space="preserve">According to </w:t>
      </w:r>
      <w:proofErr w:type="spellStart"/>
      <w:r w:rsidRPr="007707C9">
        <w:rPr>
          <w:rFonts w:cstheme="minorHAnsi"/>
          <w:color w:val="000000"/>
        </w:rPr>
        <w:t>Tolbaru</w:t>
      </w:r>
      <w:proofErr w:type="spellEnd"/>
      <w:r w:rsidRPr="007707C9">
        <w:rPr>
          <w:rFonts w:cstheme="minorHAnsi"/>
          <w:color w:val="000000"/>
        </w:rPr>
        <w:t xml:space="preserve"> (2024) the globalisation of child exploitation has ostensibly benefitted from the use of modern technology which has evidentially enlarged opportunities for offenders to lure children from all around the globe, intending to exploit them, such as </w:t>
      </w:r>
      <w:proofErr w:type="gramStart"/>
      <w:r w:rsidRPr="007707C9">
        <w:rPr>
          <w:rFonts w:cstheme="minorHAnsi"/>
          <w:color w:val="000000"/>
        </w:rPr>
        <w:t>through the use of</w:t>
      </w:r>
      <w:proofErr w:type="gramEnd"/>
      <w:r w:rsidRPr="007707C9">
        <w:rPr>
          <w:rFonts w:cstheme="minorHAnsi"/>
          <w:color w:val="000000"/>
        </w:rPr>
        <w:t xml:space="preserve"> social media. </w:t>
      </w:r>
      <w:proofErr w:type="spellStart"/>
      <w:r w:rsidRPr="007707C9">
        <w:rPr>
          <w:rFonts w:cstheme="minorHAnsi"/>
          <w:color w:val="000000"/>
        </w:rPr>
        <w:t>Pendergast</w:t>
      </w:r>
      <w:proofErr w:type="spellEnd"/>
      <w:r w:rsidRPr="007707C9">
        <w:rPr>
          <w:rFonts w:cstheme="minorHAnsi"/>
          <w:color w:val="000000"/>
        </w:rPr>
        <w:t xml:space="preserve"> (2023) </w:t>
      </w:r>
      <w:r w:rsidR="000030CE" w:rsidRPr="007707C9">
        <w:rPr>
          <w:rFonts w:cstheme="minorHAnsi"/>
          <w:color w:val="000000"/>
        </w:rPr>
        <w:t xml:space="preserve">claims that </w:t>
      </w:r>
      <w:r w:rsidRPr="007707C9">
        <w:rPr>
          <w:rFonts w:cstheme="minorHAnsi"/>
          <w:color w:val="000000"/>
        </w:rPr>
        <w:t>predators have easier access to target children through social media apps, with the ability to remain completely anonymous, th</w:t>
      </w:r>
      <w:r w:rsidR="0042373F">
        <w:rPr>
          <w:rFonts w:cstheme="minorHAnsi"/>
          <w:color w:val="000000"/>
        </w:rPr>
        <w:t>is research</w:t>
      </w:r>
      <w:r w:rsidRPr="007707C9">
        <w:rPr>
          <w:rFonts w:cstheme="minorHAnsi"/>
          <w:color w:val="000000"/>
        </w:rPr>
        <w:t xml:space="preserve"> paper discusses the impact of social media apps and games such as Roblox and TikTok and implies that children are susceptible to grooming and exploitation through the perpetrators offering money or in-game purchases. Due to repercussions of social media use consistent calls have been made to hold social media companies to account and make them duty</w:t>
      </w:r>
      <w:r w:rsidR="000030CE" w:rsidRPr="007707C9">
        <w:rPr>
          <w:rFonts w:cstheme="minorHAnsi"/>
          <w:color w:val="000000"/>
        </w:rPr>
        <w:t>-</w:t>
      </w:r>
      <w:r w:rsidRPr="007707C9">
        <w:rPr>
          <w:rFonts w:cstheme="minorHAnsi"/>
          <w:color w:val="000000"/>
        </w:rPr>
        <w:t>bound to share information regarding CSE to LEAs (</w:t>
      </w:r>
      <w:proofErr w:type="spellStart"/>
      <w:r w:rsidRPr="007707C9">
        <w:rPr>
          <w:rFonts w:cstheme="minorHAnsi"/>
          <w:color w:val="000000"/>
        </w:rPr>
        <w:t>Targetted</w:t>
      </w:r>
      <w:proofErr w:type="spellEnd"/>
      <w:r w:rsidRPr="007707C9">
        <w:rPr>
          <w:rFonts w:cstheme="minorHAnsi"/>
          <w:color w:val="000000"/>
        </w:rPr>
        <w:t xml:space="preserve"> News Services, 2023</w:t>
      </w:r>
      <w:r w:rsidR="00E36748" w:rsidRPr="007707C9">
        <w:rPr>
          <w:rFonts w:cstheme="minorHAnsi"/>
          <w:color w:val="000000"/>
        </w:rPr>
        <w:t>; NSPCC, 2021</w:t>
      </w:r>
      <w:r w:rsidRPr="007707C9">
        <w:rPr>
          <w:rFonts w:cstheme="minorHAnsi"/>
          <w:color w:val="000000"/>
        </w:rPr>
        <w:t xml:space="preserve">). Following on from this point, </w:t>
      </w:r>
      <w:proofErr w:type="spellStart"/>
      <w:r w:rsidRPr="007707C9">
        <w:rPr>
          <w:rFonts w:cstheme="minorHAnsi"/>
          <w:color w:val="000000"/>
        </w:rPr>
        <w:t>Fass</w:t>
      </w:r>
      <w:proofErr w:type="spellEnd"/>
      <w:r w:rsidRPr="007707C9">
        <w:rPr>
          <w:rFonts w:cstheme="minorHAnsi"/>
          <w:color w:val="000000"/>
        </w:rPr>
        <w:t xml:space="preserve">, (2003) conducted a review on globalisation and children and discovered that the conflict of </w:t>
      </w:r>
      <w:r w:rsidRPr="007707C9">
        <w:rPr>
          <w:rFonts w:cstheme="minorHAnsi"/>
          <w:color w:val="000000"/>
        </w:rPr>
        <w:lastRenderedPageBreak/>
        <w:t>gender might be influential in the exploitation of children, noting that patriarchal institutions may influence the exploitation of girls and their standing in some societies, however, it is important to highlight that this research focused mainly on the industrial exploitation of children. In terms of sexual exploitation, research has demonstrated the impact of globalisation which has potentially resulted in the commercialisation of child abuse which is essentially allowing the bodies of children to be sold online for profit based on ethnicity, gender, and other p</w:t>
      </w:r>
      <w:r w:rsidR="00B61147">
        <w:rPr>
          <w:rFonts w:cstheme="minorHAnsi"/>
          <w:color w:val="000000"/>
        </w:rPr>
        <w:t>rotected</w:t>
      </w:r>
      <w:r w:rsidRPr="007707C9">
        <w:rPr>
          <w:rFonts w:cstheme="minorHAnsi"/>
          <w:color w:val="000000"/>
        </w:rPr>
        <w:t xml:space="preserve"> characteristics (Leal &amp; </w:t>
      </w:r>
      <w:proofErr w:type="spellStart"/>
      <w:r w:rsidRPr="007707C9">
        <w:rPr>
          <w:rFonts w:cstheme="minorHAnsi"/>
          <w:color w:val="000000"/>
        </w:rPr>
        <w:t>Lúcia</w:t>
      </w:r>
      <w:proofErr w:type="spellEnd"/>
      <w:r w:rsidRPr="007707C9">
        <w:rPr>
          <w:rFonts w:cstheme="minorHAnsi"/>
          <w:color w:val="000000"/>
        </w:rPr>
        <w:t xml:space="preserve">, 2003; </w:t>
      </w:r>
      <w:proofErr w:type="spellStart"/>
      <w:r w:rsidRPr="007707C9">
        <w:rPr>
          <w:rFonts w:cstheme="minorHAnsi"/>
          <w:color w:val="000000"/>
        </w:rPr>
        <w:t>Rahpaymaelizehee</w:t>
      </w:r>
      <w:proofErr w:type="spellEnd"/>
      <w:r w:rsidRPr="007707C9">
        <w:rPr>
          <w:rFonts w:cstheme="minorHAnsi"/>
          <w:color w:val="000000"/>
        </w:rPr>
        <w:t xml:space="preserve"> et al., 2013). When discussing literature about the globalisation of CSE it is important to consider the police responses that occur in said countries, Wager et al. (2021) explore the police response in England and Wales and found that police tend to counter CSE using disruption methods such </w:t>
      </w:r>
      <w:proofErr w:type="gramStart"/>
      <w:r w:rsidRPr="007707C9">
        <w:rPr>
          <w:rFonts w:cstheme="minorHAnsi"/>
          <w:color w:val="000000"/>
        </w:rPr>
        <w:t>as;</w:t>
      </w:r>
      <w:proofErr w:type="gramEnd"/>
      <w:r w:rsidRPr="007707C9">
        <w:rPr>
          <w:rFonts w:cstheme="minorHAnsi"/>
          <w:color w:val="000000"/>
        </w:rPr>
        <w:t xml:space="preserve"> sexual harm prevention orders, non-molestation orders and emergency protection orders, as well as the use of intelligence markers and automatic number plate recognition (ANPR). </w:t>
      </w:r>
      <w:r w:rsidR="003C34BC">
        <w:rPr>
          <w:rFonts w:cstheme="minorHAnsi"/>
          <w:color w:val="000000"/>
        </w:rPr>
        <w:t xml:space="preserve">The recently introduced Online Safety Act </w:t>
      </w:r>
      <w:r w:rsidR="00D75D03">
        <w:rPr>
          <w:rFonts w:cstheme="minorHAnsi"/>
          <w:color w:val="000000"/>
        </w:rPr>
        <w:t>(</w:t>
      </w:r>
      <w:r w:rsidR="003C34BC">
        <w:rPr>
          <w:rFonts w:cstheme="minorHAnsi"/>
          <w:color w:val="000000"/>
        </w:rPr>
        <w:t>2023</w:t>
      </w:r>
      <w:r w:rsidR="00D75D03">
        <w:rPr>
          <w:rFonts w:cstheme="minorHAnsi"/>
          <w:color w:val="000000"/>
        </w:rPr>
        <w:t>)</w:t>
      </w:r>
      <w:r w:rsidR="003F67F4">
        <w:rPr>
          <w:rFonts w:cstheme="minorHAnsi"/>
          <w:color w:val="000000"/>
        </w:rPr>
        <w:t xml:space="preserve"> also makes tech</w:t>
      </w:r>
      <w:r w:rsidR="00081D47">
        <w:rPr>
          <w:rFonts w:cstheme="minorHAnsi"/>
          <w:color w:val="000000"/>
        </w:rPr>
        <w:t>nology companies obliged to promote online safety and tackle online illegal material</w:t>
      </w:r>
      <w:r w:rsidR="00D75D03">
        <w:rPr>
          <w:rFonts w:cstheme="minorHAnsi"/>
          <w:color w:val="000000"/>
        </w:rPr>
        <w:t xml:space="preserve">. </w:t>
      </w:r>
      <w:r w:rsidRPr="007707C9">
        <w:rPr>
          <w:rFonts w:cstheme="minorHAnsi"/>
          <w:color w:val="000000"/>
        </w:rPr>
        <w:t>However, a report by HMICFRS (2023) raises concerns about the way that online CSE has been handled by forces in the UK finding that there are no mutually agreed minimum standards of practices across organisations as well as outdated guidance and a lack of collaboration with multi-agencies. These findings could be compared to reports of police response in Sweden, which found that Sweden has fully met the minimum standards to eliminate trafficking, which is heavily facilitated by the gender equality agency (US Department of State, 2021)</w:t>
      </w:r>
      <w:r w:rsidR="00D9490C">
        <w:rPr>
          <w:rFonts w:cstheme="minorHAnsi"/>
          <w:color w:val="000000"/>
        </w:rPr>
        <w:t xml:space="preserve"> </w:t>
      </w:r>
      <w:r w:rsidR="00611154">
        <w:rPr>
          <w:rFonts w:cstheme="minorHAnsi"/>
          <w:color w:val="000000"/>
        </w:rPr>
        <w:t xml:space="preserve">this observation underscores the importance </w:t>
      </w:r>
      <w:r w:rsidR="00B15802">
        <w:rPr>
          <w:rFonts w:cstheme="minorHAnsi"/>
          <w:color w:val="000000"/>
        </w:rPr>
        <w:t xml:space="preserve">of </w:t>
      </w:r>
      <w:r w:rsidR="00124AD3">
        <w:rPr>
          <w:rFonts w:cstheme="minorHAnsi"/>
          <w:color w:val="000000"/>
        </w:rPr>
        <w:t>acknowledging</w:t>
      </w:r>
      <w:r w:rsidR="00B15802">
        <w:rPr>
          <w:rFonts w:cstheme="minorHAnsi"/>
          <w:color w:val="000000"/>
        </w:rPr>
        <w:t xml:space="preserve"> the UK’s shortcoming as oppose</w:t>
      </w:r>
      <w:r w:rsidR="00124AD3">
        <w:rPr>
          <w:rFonts w:cstheme="minorHAnsi"/>
          <w:color w:val="000000"/>
        </w:rPr>
        <w:t>d</w:t>
      </w:r>
      <w:r w:rsidR="00B15802">
        <w:rPr>
          <w:rFonts w:cstheme="minorHAnsi"/>
          <w:color w:val="000000"/>
        </w:rPr>
        <w:t xml:space="preserve"> to other countries when examining it</w:t>
      </w:r>
      <w:r w:rsidR="00124AD3">
        <w:rPr>
          <w:rFonts w:cstheme="minorHAnsi"/>
          <w:color w:val="000000"/>
        </w:rPr>
        <w:t>s efficiency.</w:t>
      </w:r>
    </w:p>
    <w:p w14:paraId="03FC87F6" w14:textId="77777777" w:rsidR="003C286F" w:rsidRPr="00833603" w:rsidRDefault="003C286F" w:rsidP="00833603">
      <w:pPr>
        <w:spacing w:line="360" w:lineRule="auto"/>
        <w:rPr>
          <w:rFonts w:cstheme="minorHAnsi"/>
          <w:color w:val="000000" w:themeColor="text1"/>
        </w:rPr>
      </w:pPr>
    </w:p>
    <w:p w14:paraId="09F88E82" w14:textId="6D927637" w:rsidR="003C286F" w:rsidRPr="007707C9" w:rsidRDefault="003C286F" w:rsidP="007707C9">
      <w:pPr>
        <w:spacing w:line="360" w:lineRule="auto"/>
        <w:rPr>
          <w:rFonts w:cstheme="minorHAnsi"/>
          <w:color w:val="000000"/>
        </w:rPr>
      </w:pPr>
      <w:r w:rsidRPr="007707C9">
        <w:rPr>
          <w:rFonts w:eastAsia="Calibri" w:cstheme="minorHAnsi"/>
          <w:color w:val="000000" w:themeColor="text1"/>
        </w:rPr>
        <w:t>There are a variety of tools and techniques that law enforcement utilise to prevent and detect crimes of online CSE. By virtue of the current digital landscape</w:t>
      </w:r>
      <w:r w:rsidR="00AD3A1D">
        <w:rPr>
          <w:rFonts w:eastAsia="Calibri" w:cstheme="minorHAnsi"/>
          <w:color w:val="000000" w:themeColor="text1"/>
        </w:rPr>
        <w:t>,</w:t>
      </w:r>
      <w:r w:rsidRPr="007707C9">
        <w:rPr>
          <w:rFonts w:eastAsia="Calibri" w:cstheme="minorHAnsi"/>
          <w:color w:val="000000" w:themeColor="text1"/>
        </w:rPr>
        <w:t xml:space="preserve"> child sexual offenders can connect </w:t>
      </w:r>
      <w:r w:rsidR="00D75D03">
        <w:rPr>
          <w:rFonts w:eastAsia="Calibri" w:cstheme="minorHAnsi"/>
          <w:color w:val="000000" w:themeColor="text1"/>
        </w:rPr>
        <w:t>more easily</w:t>
      </w:r>
      <w:r w:rsidRPr="007707C9">
        <w:rPr>
          <w:rFonts w:eastAsia="Calibri" w:cstheme="minorHAnsi"/>
          <w:color w:val="000000" w:themeColor="text1"/>
        </w:rPr>
        <w:t xml:space="preserve"> than ever before, often exploiting the web to share images of CSAM with each other </w:t>
      </w:r>
      <w:r w:rsidRPr="007707C9">
        <w:rPr>
          <w:rFonts w:cstheme="minorHAnsi"/>
          <w:color w:val="000000"/>
        </w:rPr>
        <w:t xml:space="preserve">(O’Leary &amp; </w:t>
      </w:r>
      <w:proofErr w:type="spellStart"/>
      <w:r w:rsidRPr="007707C9">
        <w:rPr>
          <w:rFonts w:cstheme="minorHAnsi"/>
          <w:color w:val="000000"/>
        </w:rPr>
        <w:t>D’Ovidio</w:t>
      </w:r>
      <w:proofErr w:type="spellEnd"/>
      <w:r w:rsidRPr="007707C9">
        <w:rPr>
          <w:rFonts w:cstheme="minorHAnsi"/>
          <w:color w:val="000000"/>
        </w:rPr>
        <w:t>, 2007)</w:t>
      </w:r>
      <w:r w:rsidRPr="007707C9">
        <w:rPr>
          <w:rFonts w:eastAsia="Calibri" w:cstheme="minorHAnsi"/>
          <w:color w:val="000000" w:themeColor="text1"/>
        </w:rPr>
        <w:t xml:space="preserve">. </w:t>
      </w:r>
      <w:r w:rsidRPr="007707C9">
        <w:rPr>
          <w:rFonts w:cstheme="minorHAnsi"/>
          <w:color w:val="000000"/>
        </w:rPr>
        <w:t xml:space="preserve">Buford and Lua </w:t>
      </w:r>
      <w:r w:rsidRPr="007707C9">
        <w:rPr>
          <w:rFonts w:eastAsia="Calibri" w:cstheme="minorHAnsi"/>
          <w:color w:val="000000" w:themeColor="text1"/>
        </w:rPr>
        <w:t xml:space="preserve">(2009) conducted a study on Gnutella, which was the first peer-to-peer file-sharing system of its kind, </w:t>
      </w:r>
      <w:r w:rsidR="00956B06">
        <w:rPr>
          <w:rFonts w:eastAsia="Calibri" w:cstheme="minorHAnsi"/>
          <w:color w:val="000000" w:themeColor="text1"/>
        </w:rPr>
        <w:t xml:space="preserve">the researchers </w:t>
      </w:r>
      <w:r w:rsidRPr="007707C9">
        <w:rPr>
          <w:rFonts w:eastAsia="Calibri" w:cstheme="minorHAnsi"/>
          <w:color w:val="000000" w:themeColor="text1"/>
        </w:rPr>
        <w:t xml:space="preserve">measured internet traffic over a year-long period focusing on already-known images of CSAM and acquiring the perpetrator's IP addresses. The study found that 244,920 US users had 120,418 mutual images, however, this figure is presumed to be an underestimate as the </w:t>
      </w:r>
      <w:r w:rsidRPr="007707C9">
        <w:rPr>
          <w:rFonts w:eastAsia="Calibri" w:cstheme="minorHAnsi"/>
          <w:color w:val="000000" w:themeColor="text1"/>
        </w:rPr>
        <w:lastRenderedPageBreak/>
        <w:t>study was unable to identify potential CSAM images that were unknown to police (Wolak et al., 2014). PhotoDNA is a tool that may be deployed to attempt to uncover repeated illegal images of child sexual abuse, originally created by Microsoft, PhotoDNA creates a hash</w:t>
      </w:r>
      <w:r w:rsidR="00AC5BFF">
        <w:rPr>
          <w:rFonts w:eastAsia="Calibri" w:cstheme="minorHAnsi"/>
          <w:color w:val="000000" w:themeColor="text1"/>
        </w:rPr>
        <w:t xml:space="preserve"> value </w:t>
      </w:r>
      <w:r w:rsidRPr="007707C9">
        <w:rPr>
          <w:rFonts w:eastAsia="Calibri" w:cstheme="minorHAnsi"/>
          <w:color w:val="000000" w:themeColor="text1"/>
        </w:rPr>
        <w:t>of an illegal image so that when said image is crossmatched to a database it will match the previously identified image (Microsoft, 2023). Although PhotoDNA carries its limitations, in that its hashes cannot detect new and unspecified CSAM material (</w:t>
      </w:r>
      <w:proofErr w:type="spellStart"/>
      <w:r w:rsidRPr="007707C9">
        <w:rPr>
          <w:rFonts w:eastAsia="Calibri" w:cstheme="minorHAnsi"/>
          <w:color w:val="000000" w:themeColor="text1"/>
        </w:rPr>
        <w:t>Steinebach</w:t>
      </w:r>
      <w:proofErr w:type="spellEnd"/>
      <w:r w:rsidRPr="007707C9">
        <w:rPr>
          <w:rFonts w:eastAsia="Calibri" w:cstheme="minorHAnsi"/>
          <w:color w:val="000000" w:themeColor="text1"/>
        </w:rPr>
        <w:t>, 2023), the robust software has been noted to have removed over ten million images of CSAM in 2016 (Farid, 2018). Investigators and other bodies also administer web crawlers, which are bots that circulate websites and browsers to collect data based on what information it has been set up to look for, this can be useful when attempting to define characteristics of websites that possess CSAM (Lee et al., 2020). Web crawlers work contrastingly to PhotoDNA in that they can discover CSE that is not yet known to law enforcement</w:t>
      </w:r>
      <w:r w:rsidR="0054714F">
        <w:rPr>
          <w:rFonts w:eastAsia="Calibri" w:cstheme="minorHAnsi"/>
          <w:color w:val="000000" w:themeColor="text1"/>
        </w:rPr>
        <w:t xml:space="preserve">. </w:t>
      </w:r>
      <w:r w:rsidRPr="007707C9">
        <w:rPr>
          <w:rFonts w:eastAsia="Calibri" w:cstheme="minorHAnsi"/>
          <w:color w:val="000000" w:themeColor="text1"/>
        </w:rPr>
        <w:t xml:space="preserve">Westlake et al. (2015) found that web crawlers carry a good amount of success providing that the correct search boundaries are applied to them it was however, noted that keywords applied to searches may provide uncertainty due to the rapid progression of the internet. </w:t>
      </w:r>
      <w:r w:rsidRPr="007707C9">
        <w:rPr>
          <w:rFonts w:eastAsia="Calibri" w:cstheme="minorHAnsi"/>
        </w:rPr>
        <w:t xml:space="preserve">Reflecting on the research discussed, it is compelling to consider how traditional policing methods may be applied to the realm of online crime, for example, police will often utilise the national intelligence model framework to make informed intelligence decisions and develop the intelligence available </w:t>
      </w:r>
      <w:r w:rsidRPr="007707C9">
        <w:rPr>
          <w:rFonts w:cstheme="minorHAnsi"/>
          <w:color w:val="000000"/>
        </w:rPr>
        <w:t xml:space="preserve">(National Centre for Policing Excellence, 2023). The police will also </w:t>
      </w:r>
      <w:r w:rsidR="004F0A4A">
        <w:rPr>
          <w:rFonts w:cstheme="minorHAnsi"/>
          <w:color w:val="000000"/>
        </w:rPr>
        <w:t>utilise covert methods</w:t>
      </w:r>
      <w:r w:rsidRPr="007707C9">
        <w:rPr>
          <w:rFonts w:cstheme="minorHAnsi"/>
          <w:color w:val="000000"/>
        </w:rPr>
        <w:t xml:space="preserve"> to aid online investigations,</w:t>
      </w:r>
      <w:r w:rsidR="00EE722C">
        <w:rPr>
          <w:rFonts w:cstheme="minorHAnsi"/>
          <w:color w:val="000000"/>
        </w:rPr>
        <w:t xml:space="preserve"> </w:t>
      </w:r>
      <w:r w:rsidRPr="007707C9">
        <w:rPr>
          <w:rFonts w:cstheme="minorHAnsi"/>
          <w:color w:val="000000"/>
        </w:rPr>
        <w:t>covert internet investigators will use a variety of tools and techniques to gather data, often enlisting open-source intelligence (OSNIT) (National Police Chiefs' Council, 2020). Mitchell et al. (2010) performed research on undercover online investigations that spanned between 2000 and 2006 and discussed the implications</w:t>
      </w:r>
      <w:r w:rsidR="00EE722C">
        <w:rPr>
          <w:rFonts w:cstheme="minorHAnsi"/>
          <w:color w:val="000000"/>
        </w:rPr>
        <w:t xml:space="preserve"> of </w:t>
      </w:r>
      <w:r w:rsidRPr="007707C9">
        <w:rPr>
          <w:rFonts w:cstheme="minorHAnsi"/>
          <w:color w:val="000000"/>
        </w:rPr>
        <w:t>officers pos</w:t>
      </w:r>
      <w:r w:rsidR="00EE722C">
        <w:rPr>
          <w:rFonts w:cstheme="minorHAnsi"/>
          <w:color w:val="000000"/>
        </w:rPr>
        <w:t>ing</w:t>
      </w:r>
      <w:r w:rsidRPr="007707C9">
        <w:rPr>
          <w:rFonts w:cstheme="minorHAnsi"/>
          <w:color w:val="000000"/>
        </w:rPr>
        <w:t xml:space="preserve"> as minors to lure potential offenders. Mitchell et al. found that in 2006 an estimated 3137 arrests were made using this technique, however, limitations are acknowledged in this study such as potential bias from interviewees and limited data regarding cases that did not result in arrests. Holt et al. (2020) </w:t>
      </w:r>
      <w:r w:rsidRPr="007707C9">
        <w:rPr>
          <w:rFonts w:cstheme="minorHAnsi"/>
          <w:color w:val="000000" w:themeColor="text1"/>
        </w:rPr>
        <w:t xml:space="preserve">addressed challenges that are faced by LEAs when policing online CSE, drawing on shortages of resources and staff as well as ethical considerations and anonymisation. Holt et al. also examined the implications of the volume of data that devices can hold, creating laborious workloads for investigators, despite the researcher accepting limitations due to the limited scope of the study, this article still offers substantial recommendations on how to combat </w:t>
      </w:r>
      <w:r w:rsidRPr="007707C9">
        <w:rPr>
          <w:rFonts w:cstheme="minorHAnsi"/>
          <w:color w:val="000000" w:themeColor="text1"/>
        </w:rPr>
        <w:lastRenderedPageBreak/>
        <w:t>technical challenges faced by LEAs such a</w:t>
      </w:r>
      <w:r w:rsidR="00D75D03">
        <w:rPr>
          <w:rFonts w:cstheme="minorHAnsi"/>
          <w:color w:val="000000" w:themeColor="text1"/>
        </w:rPr>
        <w:t>s an</w:t>
      </w:r>
      <w:r w:rsidRPr="007707C9">
        <w:rPr>
          <w:rFonts w:cstheme="minorHAnsi"/>
          <w:color w:val="000000" w:themeColor="text1"/>
        </w:rPr>
        <w:t xml:space="preserve"> increase in training to maintain competency. Following this point, </w:t>
      </w:r>
      <w:r w:rsidRPr="007707C9">
        <w:rPr>
          <w:rFonts w:cstheme="minorHAnsi"/>
          <w:color w:val="000000"/>
        </w:rPr>
        <w:t>Bond and Dogaru (2018)</w:t>
      </w:r>
      <w:r w:rsidRPr="007707C9">
        <w:rPr>
          <w:rFonts w:cstheme="minorHAnsi"/>
          <w:color w:val="000000" w:themeColor="text1"/>
        </w:rPr>
        <w:t xml:space="preserve"> found that many professionals within the field of online CSE did not feel adequately equipped to work with vulnerable children who had been abused online and that those working in multi-agency settings were not able to recognise the signs that a child was being abused online</w:t>
      </w:r>
      <w:r w:rsidR="00D75D03">
        <w:rPr>
          <w:rFonts w:cstheme="minorHAnsi"/>
          <w:color w:val="000000" w:themeColor="text1"/>
        </w:rPr>
        <w:t>,</w:t>
      </w:r>
      <w:r w:rsidRPr="007707C9">
        <w:rPr>
          <w:rFonts w:cstheme="minorHAnsi"/>
          <w:color w:val="000000" w:themeColor="text1"/>
        </w:rPr>
        <w:t xml:space="preserve"> as opposed to in a real-life scenario. </w:t>
      </w:r>
      <w:r w:rsidR="00732BA6" w:rsidRPr="007707C9">
        <w:rPr>
          <w:rFonts w:cstheme="minorHAnsi"/>
          <w:color w:val="000000" w:themeColor="text1"/>
        </w:rPr>
        <w:t xml:space="preserve">This point is supported by a report </w:t>
      </w:r>
      <w:r w:rsidR="005C71B7" w:rsidRPr="007707C9">
        <w:rPr>
          <w:rFonts w:cstheme="minorHAnsi"/>
          <w:color w:val="000000" w:themeColor="text1"/>
        </w:rPr>
        <w:t>carried out by HMI</w:t>
      </w:r>
      <w:r w:rsidR="007A1AC8" w:rsidRPr="007707C9">
        <w:rPr>
          <w:rFonts w:cstheme="minorHAnsi"/>
          <w:color w:val="000000" w:themeColor="text1"/>
        </w:rPr>
        <w:t>CFS (</w:t>
      </w:r>
      <w:r w:rsidR="00FB1C4B" w:rsidRPr="007707C9">
        <w:rPr>
          <w:rFonts w:cstheme="minorHAnsi"/>
          <w:color w:val="000000" w:themeColor="text1"/>
        </w:rPr>
        <w:t>2022) that concluded</w:t>
      </w:r>
      <w:r w:rsidR="009678A5" w:rsidRPr="007707C9">
        <w:rPr>
          <w:rFonts w:cstheme="minorHAnsi"/>
          <w:color w:val="000000" w:themeColor="text1"/>
        </w:rPr>
        <w:t xml:space="preserve"> that police forces were lacking in their ability to keep pace with </w:t>
      </w:r>
      <w:r w:rsidR="00114DD1" w:rsidRPr="007707C9">
        <w:rPr>
          <w:rFonts w:cstheme="minorHAnsi"/>
          <w:color w:val="000000" w:themeColor="text1"/>
        </w:rPr>
        <w:t xml:space="preserve">modern technology and advancements within digital forensics. </w:t>
      </w:r>
      <w:r w:rsidRPr="007707C9">
        <w:rPr>
          <w:rFonts w:cstheme="minorHAnsi"/>
          <w:color w:val="000000"/>
        </w:rPr>
        <w:t>Cohen-</w:t>
      </w:r>
      <w:proofErr w:type="spellStart"/>
      <w:r w:rsidRPr="007707C9">
        <w:rPr>
          <w:rFonts w:cstheme="minorHAnsi"/>
          <w:color w:val="000000"/>
        </w:rPr>
        <w:t>Almagor</w:t>
      </w:r>
      <w:proofErr w:type="spellEnd"/>
      <w:r w:rsidRPr="007707C9">
        <w:rPr>
          <w:rFonts w:cstheme="minorHAnsi"/>
          <w:color w:val="000000"/>
        </w:rPr>
        <w:t xml:space="preserve"> (2013) </w:t>
      </w:r>
      <w:r w:rsidRPr="007707C9">
        <w:rPr>
          <w:rFonts w:cstheme="minorHAnsi"/>
          <w:color w:val="000000" w:themeColor="text1"/>
        </w:rPr>
        <w:t>elaborate</w:t>
      </w:r>
      <w:r w:rsidR="00D75D03">
        <w:rPr>
          <w:rFonts w:cstheme="minorHAnsi"/>
          <w:color w:val="000000" w:themeColor="text1"/>
        </w:rPr>
        <w:t>d</w:t>
      </w:r>
      <w:r w:rsidRPr="007707C9">
        <w:rPr>
          <w:rFonts w:cstheme="minorHAnsi"/>
          <w:color w:val="000000" w:themeColor="text1"/>
        </w:rPr>
        <w:t xml:space="preserve"> on the challenges faced by LEAs, </w:t>
      </w:r>
      <w:r w:rsidR="004A57F2">
        <w:rPr>
          <w:rFonts w:cstheme="minorHAnsi"/>
          <w:color w:val="000000" w:themeColor="text1"/>
        </w:rPr>
        <w:t xml:space="preserve">discussing </w:t>
      </w:r>
      <w:r w:rsidRPr="007707C9">
        <w:rPr>
          <w:rFonts w:cstheme="minorHAnsi"/>
          <w:color w:val="000000" w:themeColor="text1"/>
        </w:rPr>
        <w:t xml:space="preserve">barriers such as encryption and the dark web, </w:t>
      </w:r>
      <w:r w:rsidR="008C3F48">
        <w:rPr>
          <w:rFonts w:cstheme="minorHAnsi"/>
          <w:color w:val="000000" w:themeColor="text1"/>
        </w:rPr>
        <w:t>ma</w:t>
      </w:r>
      <w:r w:rsidR="00D939B9">
        <w:rPr>
          <w:rFonts w:cstheme="minorHAnsi"/>
          <w:color w:val="000000" w:themeColor="text1"/>
        </w:rPr>
        <w:t>n</w:t>
      </w:r>
      <w:r w:rsidR="008C3F48">
        <w:rPr>
          <w:rFonts w:cstheme="minorHAnsi"/>
          <w:color w:val="000000" w:themeColor="text1"/>
        </w:rPr>
        <w:t xml:space="preserve">y </w:t>
      </w:r>
      <w:r w:rsidRPr="007707C9">
        <w:rPr>
          <w:rFonts w:cstheme="minorHAnsi"/>
          <w:color w:val="000000" w:themeColor="text1"/>
        </w:rPr>
        <w:t xml:space="preserve">CSAM viewers use an internet browsing server </w:t>
      </w:r>
      <w:r w:rsidR="008C3F48">
        <w:rPr>
          <w:rFonts w:cstheme="minorHAnsi"/>
          <w:color w:val="000000" w:themeColor="text1"/>
        </w:rPr>
        <w:t>named</w:t>
      </w:r>
      <w:r w:rsidRPr="007707C9">
        <w:rPr>
          <w:rFonts w:cstheme="minorHAnsi"/>
          <w:color w:val="000000" w:themeColor="text1"/>
        </w:rPr>
        <w:t xml:space="preserve"> TOR, which allows access to the dark web, TOR browsers use cryptography </w:t>
      </w:r>
      <w:proofErr w:type="gramStart"/>
      <w:r w:rsidRPr="007707C9">
        <w:rPr>
          <w:rFonts w:cstheme="minorHAnsi"/>
          <w:color w:val="000000" w:themeColor="text1"/>
        </w:rPr>
        <w:t>as a way to</w:t>
      </w:r>
      <w:proofErr w:type="gramEnd"/>
      <w:r w:rsidRPr="007707C9">
        <w:rPr>
          <w:rFonts w:cstheme="minorHAnsi"/>
          <w:color w:val="000000" w:themeColor="text1"/>
        </w:rPr>
        <w:t xml:space="preserve"> protect the users’ identity and skew their location</w:t>
      </w:r>
      <w:r w:rsidR="00041C7F">
        <w:rPr>
          <w:rFonts w:cstheme="minorHAnsi"/>
          <w:color w:val="000000" w:themeColor="text1"/>
        </w:rPr>
        <w:t xml:space="preserve"> </w:t>
      </w:r>
      <w:r w:rsidR="00041C7F">
        <w:rPr>
          <w:color w:val="000000"/>
        </w:rPr>
        <w:t>(Williams, 2023)</w:t>
      </w:r>
      <w:r w:rsidRPr="007707C9">
        <w:rPr>
          <w:rFonts w:cstheme="minorHAnsi"/>
          <w:color w:val="000000" w:themeColor="text1"/>
        </w:rPr>
        <w:t>. An additional hurdle that LEAs allegedly face is the exponential rise of artificial intelligence (AI)</w:t>
      </w:r>
      <w:r w:rsidR="006E1A24">
        <w:rPr>
          <w:rFonts w:cstheme="minorHAnsi"/>
          <w:color w:val="000000" w:themeColor="text1"/>
        </w:rPr>
        <w:t xml:space="preserve">, </w:t>
      </w:r>
      <w:r w:rsidRPr="007707C9">
        <w:rPr>
          <w:rFonts w:cstheme="minorHAnsi"/>
          <w:color w:val="000000" w:themeColor="text1"/>
        </w:rPr>
        <w:t xml:space="preserve">since the development of </w:t>
      </w:r>
      <w:r w:rsidR="006E1A24">
        <w:rPr>
          <w:rFonts w:cstheme="minorHAnsi"/>
          <w:color w:val="000000" w:themeColor="text1"/>
        </w:rPr>
        <w:t>this</w:t>
      </w:r>
      <w:r w:rsidR="00106D4B">
        <w:rPr>
          <w:rFonts w:cstheme="minorHAnsi"/>
          <w:color w:val="000000" w:themeColor="text1"/>
        </w:rPr>
        <w:t>,</w:t>
      </w:r>
      <w:r w:rsidRPr="007707C9">
        <w:rPr>
          <w:rFonts w:cstheme="minorHAnsi"/>
          <w:color w:val="000000" w:themeColor="text1"/>
        </w:rPr>
        <w:t xml:space="preserve"> the internet has seen AI-generated images depicting minors often performing sexual acts, this causes significant concerns and challenges as it may hinder victim identification processes </w:t>
      </w:r>
      <w:r w:rsidRPr="007707C9">
        <w:rPr>
          <w:rFonts w:cstheme="minorHAnsi"/>
          <w:color w:val="000000"/>
        </w:rPr>
        <w:t xml:space="preserve">(Harwell, 2023). Despite the ambiguity regarding AI and the threat that it poses to law enforcement, investigators are also able to use the technology to their advantage. For example, </w:t>
      </w:r>
      <w:proofErr w:type="spellStart"/>
      <w:r w:rsidRPr="007707C9">
        <w:rPr>
          <w:rFonts w:cstheme="minorHAnsi"/>
          <w:color w:val="000000"/>
        </w:rPr>
        <w:t>Sunde</w:t>
      </w:r>
      <w:proofErr w:type="spellEnd"/>
      <w:r w:rsidRPr="007707C9">
        <w:rPr>
          <w:rFonts w:cstheme="minorHAnsi"/>
          <w:color w:val="000000"/>
        </w:rPr>
        <w:t xml:space="preserve"> and </w:t>
      </w:r>
      <w:proofErr w:type="spellStart"/>
      <w:r w:rsidRPr="007707C9">
        <w:rPr>
          <w:rFonts w:cstheme="minorHAnsi"/>
          <w:color w:val="000000"/>
        </w:rPr>
        <w:t>Sunde</w:t>
      </w:r>
      <w:proofErr w:type="spellEnd"/>
      <w:r w:rsidRPr="007707C9">
        <w:rPr>
          <w:rFonts w:cstheme="minorHAnsi"/>
          <w:color w:val="000000"/>
        </w:rPr>
        <w:t xml:space="preserve"> (2021</w:t>
      </w:r>
      <w:r w:rsidR="00811D3D">
        <w:rPr>
          <w:rFonts w:cstheme="minorHAnsi"/>
          <w:color w:val="000000"/>
        </w:rPr>
        <w:t>)</w:t>
      </w:r>
      <w:r w:rsidRPr="007707C9">
        <w:rPr>
          <w:rFonts w:cstheme="minorHAnsi"/>
          <w:color w:val="000000"/>
        </w:rPr>
        <w:t xml:space="preserve"> conducted research where an AI-based police bot was conceptualised to observe chatroom conversations and identify any inappropriate behaviour</w:t>
      </w:r>
      <w:r w:rsidR="00061635">
        <w:rPr>
          <w:rFonts w:cstheme="minorHAnsi"/>
          <w:color w:val="000000"/>
        </w:rPr>
        <w:t xml:space="preserve">, it </w:t>
      </w:r>
      <w:r w:rsidRPr="007707C9">
        <w:rPr>
          <w:rFonts w:cstheme="minorHAnsi"/>
          <w:color w:val="000000"/>
        </w:rPr>
        <w:t xml:space="preserve">was subsequently recommended as a prevention method by the researcher. This point is substantiated by </w:t>
      </w:r>
      <w:proofErr w:type="spellStart"/>
      <w:r w:rsidRPr="007707C9">
        <w:rPr>
          <w:rFonts w:cstheme="minorHAnsi"/>
          <w:color w:val="000000"/>
        </w:rPr>
        <w:t>Urbas</w:t>
      </w:r>
      <w:proofErr w:type="spellEnd"/>
      <w:r w:rsidRPr="007707C9">
        <w:rPr>
          <w:rFonts w:cstheme="minorHAnsi"/>
          <w:color w:val="000000"/>
        </w:rPr>
        <w:t xml:space="preserve"> (2021) who reviews the benefits of LEAs implementing AI, concluding that it benefits investigators in terms of decreasing their workload and condensing data to aid methods such as facial recognition and DNA analysis. While it is essential to apprehend individuals who commit online crimes against minors, striking a balance that considers privacy concerns can appear </w:t>
      </w:r>
      <w:r w:rsidR="00203C4B">
        <w:rPr>
          <w:rFonts w:cstheme="minorHAnsi"/>
          <w:color w:val="000000"/>
        </w:rPr>
        <w:t>difficult</w:t>
      </w:r>
      <w:r w:rsidRPr="007707C9">
        <w:rPr>
          <w:rFonts w:cstheme="minorHAnsi"/>
          <w:color w:val="000000"/>
        </w:rPr>
        <w:t>, Troiano (2008) discusses this topic noting that there is a lack of guidance regarding these matters.</w:t>
      </w:r>
    </w:p>
    <w:p w14:paraId="10F016A6" w14:textId="77777777" w:rsidR="006E5C4D" w:rsidRPr="00833603" w:rsidRDefault="006E5C4D" w:rsidP="00833603">
      <w:pPr>
        <w:pStyle w:val="ListParagraph"/>
        <w:spacing w:line="360" w:lineRule="auto"/>
        <w:ind w:left="420"/>
        <w:rPr>
          <w:rFonts w:cstheme="minorHAnsi"/>
          <w:color w:val="000000" w:themeColor="text1"/>
        </w:rPr>
      </w:pPr>
    </w:p>
    <w:p w14:paraId="019380A5" w14:textId="77777777" w:rsidR="006E5C4D" w:rsidRPr="00833603" w:rsidRDefault="006E5C4D" w:rsidP="00833603">
      <w:pPr>
        <w:pStyle w:val="ListParagraph"/>
        <w:spacing w:line="360" w:lineRule="auto"/>
        <w:ind w:left="420"/>
        <w:rPr>
          <w:rFonts w:cstheme="minorHAnsi"/>
          <w:color w:val="000000" w:themeColor="text1"/>
        </w:rPr>
      </w:pPr>
    </w:p>
    <w:p w14:paraId="269AC5E9" w14:textId="77777777" w:rsidR="006E5C4D" w:rsidRPr="00833603" w:rsidRDefault="006E5C4D" w:rsidP="00833603">
      <w:pPr>
        <w:pStyle w:val="ListParagraph"/>
        <w:spacing w:line="360" w:lineRule="auto"/>
        <w:ind w:left="420"/>
        <w:rPr>
          <w:rFonts w:cstheme="minorHAnsi"/>
          <w:color w:val="000000" w:themeColor="text1"/>
        </w:rPr>
      </w:pPr>
    </w:p>
    <w:p w14:paraId="1DE5360C" w14:textId="77777777" w:rsidR="006E5C4D" w:rsidRPr="00833603" w:rsidRDefault="006E5C4D" w:rsidP="00833603">
      <w:pPr>
        <w:pStyle w:val="ListParagraph"/>
        <w:spacing w:line="360" w:lineRule="auto"/>
        <w:ind w:left="420"/>
        <w:rPr>
          <w:rFonts w:cstheme="minorHAnsi"/>
          <w:color w:val="000000" w:themeColor="text1"/>
        </w:rPr>
      </w:pPr>
    </w:p>
    <w:p w14:paraId="16074F7A" w14:textId="77777777" w:rsidR="006E5C4D" w:rsidRPr="00833603" w:rsidRDefault="006E5C4D" w:rsidP="00833603">
      <w:pPr>
        <w:pStyle w:val="ListParagraph"/>
        <w:spacing w:line="360" w:lineRule="auto"/>
        <w:ind w:left="420"/>
        <w:rPr>
          <w:rFonts w:cstheme="minorHAnsi"/>
          <w:color w:val="000000" w:themeColor="text1"/>
        </w:rPr>
      </w:pPr>
    </w:p>
    <w:p w14:paraId="1D6CDF16" w14:textId="5DBDFED1" w:rsidR="003C286F" w:rsidRPr="00833603" w:rsidRDefault="003C286F" w:rsidP="008F66A2">
      <w:pPr>
        <w:pStyle w:val="Heading1"/>
      </w:pPr>
      <w:bookmarkStart w:id="11" w:name="_Toc162893870"/>
      <w:r w:rsidRPr="00833603">
        <w:lastRenderedPageBreak/>
        <w:t>Methodology</w:t>
      </w:r>
      <w:bookmarkEnd w:id="11"/>
    </w:p>
    <w:p w14:paraId="6CC52C8E" w14:textId="634B3999" w:rsidR="003C286F" w:rsidRPr="00833603" w:rsidRDefault="003C286F" w:rsidP="00833603">
      <w:pPr>
        <w:pStyle w:val="NormalWeb"/>
        <w:spacing w:before="0" w:beforeAutospacing="0" w:after="0" w:afterAutospacing="0" w:line="360" w:lineRule="auto"/>
        <w:rPr>
          <w:rFonts w:asciiTheme="minorHAnsi" w:hAnsiTheme="minorHAnsi" w:cstheme="minorHAnsi"/>
          <w:b/>
          <w:bCs/>
          <w:color w:val="000000"/>
        </w:rPr>
      </w:pPr>
    </w:p>
    <w:p w14:paraId="3391F7AA" w14:textId="77777777" w:rsidR="003C286F" w:rsidRPr="00833603" w:rsidRDefault="003C286F" w:rsidP="008F66A2">
      <w:pPr>
        <w:pStyle w:val="Heading2"/>
      </w:pPr>
      <w:bookmarkStart w:id="12" w:name="_Toc162893871"/>
      <w:r w:rsidRPr="00833603">
        <w:t>Design</w:t>
      </w:r>
      <w:bookmarkEnd w:id="12"/>
    </w:p>
    <w:p w14:paraId="01D70802" w14:textId="77777777" w:rsidR="003C286F" w:rsidRPr="00833603" w:rsidRDefault="003C286F" w:rsidP="00833603">
      <w:pPr>
        <w:spacing w:line="360" w:lineRule="auto"/>
        <w:rPr>
          <w:rFonts w:cstheme="minorHAnsi"/>
          <w:b/>
          <w:bCs/>
        </w:rPr>
      </w:pPr>
    </w:p>
    <w:p w14:paraId="315AE0A3" w14:textId="2FA39923" w:rsidR="003C286F" w:rsidRPr="00833603" w:rsidRDefault="003C286F" w:rsidP="00833603">
      <w:pPr>
        <w:spacing w:line="360" w:lineRule="auto"/>
        <w:rPr>
          <w:rFonts w:cstheme="minorHAnsi"/>
          <w:color w:val="000000"/>
          <w:shd w:val="clear" w:color="auto" w:fill="FFFFFF"/>
        </w:rPr>
      </w:pPr>
      <w:r w:rsidRPr="00833603">
        <w:rPr>
          <w:rFonts w:cstheme="minorHAnsi"/>
        </w:rPr>
        <w:t>This research has sustained an exploratory and inductive approach using primary, qualitative research methods for data collection.</w:t>
      </w:r>
      <w:r w:rsidR="002377CB">
        <w:rPr>
          <w:rFonts w:cstheme="minorHAnsi"/>
        </w:rPr>
        <w:t xml:space="preserve"> </w:t>
      </w:r>
      <w:proofErr w:type="spellStart"/>
      <w:r w:rsidR="002377CB" w:rsidRPr="00833603">
        <w:rPr>
          <w:rFonts w:cstheme="minorHAnsi"/>
          <w:color w:val="000000"/>
        </w:rPr>
        <w:t>Largan</w:t>
      </w:r>
      <w:proofErr w:type="spellEnd"/>
      <w:r w:rsidR="002377CB" w:rsidRPr="00833603">
        <w:rPr>
          <w:rFonts w:cstheme="minorHAnsi"/>
          <w:color w:val="000000"/>
        </w:rPr>
        <w:t xml:space="preserve"> and Morris (2019) justify that qualitative research allows for the collection of quality data and credibility. </w:t>
      </w:r>
      <w:r w:rsidR="002377CB">
        <w:rPr>
          <w:rFonts w:cstheme="minorHAnsi"/>
          <w:color w:val="000000"/>
          <w:shd w:val="clear" w:color="auto" w:fill="FFFFFF"/>
        </w:rPr>
        <w:t>In addition to this,</w:t>
      </w:r>
      <w:r w:rsidRPr="00833603">
        <w:rPr>
          <w:rFonts w:cstheme="minorHAnsi"/>
        </w:rPr>
        <w:t xml:space="preserve"> </w:t>
      </w:r>
      <w:r w:rsidR="00125AAD" w:rsidRPr="00833603">
        <w:rPr>
          <w:rFonts w:cstheme="minorHAnsi"/>
        </w:rPr>
        <w:t>Inductive research allow</w:t>
      </w:r>
      <w:r w:rsidR="00F84EC6">
        <w:rPr>
          <w:rFonts w:cstheme="minorHAnsi"/>
        </w:rPr>
        <w:t>ed</w:t>
      </w:r>
      <w:r w:rsidR="00125AAD" w:rsidRPr="00833603">
        <w:rPr>
          <w:rFonts w:cstheme="minorHAnsi"/>
        </w:rPr>
        <w:t xml:space="preserve"> </w:t>
      </w:r>
      <w:r w:rsidR="00EB30AB" w:rsidRPr="00833603">
        <w:rPr>
          <w:rFonts w:cstheme="minorHAnsi"/>
        </w:rPr>
        <w:t>the researcher to identify themes and observations that derive from the data collected</w:t>
      </w:r>
      <w:r w:rsidR="00020C5B" w:rsidRPr="00833603">
        <w:rPr>
          <w:rFonts w:cstheme="minorHAnsi"/>
        </w:rPr>
        <w:t xml:space="preserve"> without </w:t>
      </w:r>
      <w:r w:rsidR="00F10101" w:rsidRPr="00833603">
        <w:rPr>
          <w:rFonts w:cstheme="minorHAnsi"/>
        </w:rPr>
        <w:t xml:space="preserve">a </w:t>
      </w:r>
      <w:r w:rsidR="00020C5B" w:rsidRPr="00833603">
        <w:rPr>
          <w:rFonts w:cstheme="minorHAnsi"/>
        </w:rPr>
        <w:t>preconceived hypothesis</w:t>
      </w:r>
      <w:r w:rsidR="00E74A2A">
        <w:rPr>
          <w:rFonts w:cstheme="minorHAnsi"/>
        </w:rPr>
        <w:t xml:space="preserve">, which </w:t>
      </w:r>
      <w:r w:rsidR="00725B96" w:rsidRPr="00833603">
        <w:rPr>
          <w:rFonts w:cstheme="minorHAnsi"/>
        </w:rPr>
        <w:t>allow</w:t>
      </w:r>
      <w:r w:rsidR="00D75D03">
        <w:rPr>
          <w:rFonts w:cstheme="minorHAnsi"/>
        </w:rPr>
        <w:t>ed</w:t>
      </w:r>
      <w:r w:rsidR="00725B96" w:rsidRPr="00833603">
        <w:rPr>
          <w:rFonts w:cstheme="minorHAnsi"/>
        </w:rPr>
        <w:t xml:space="preserve"> a</w:t>
      </w:r>
      <w:r w:rsidR="00E6478E" w:rsidRPr="00833603">
        <w:rPr>
          <w:rFonts w:cstheme="minorHAnsi"/>
        </w:rPr>
        <w:t xml:space="preserve"> high</w:t>
      </w:r>
      <w:r w:rsidR="00CC6078" w:rsidRPr="00833603">
        <w:rPr>
          <w:rFonts w:cstheme="minorHAnsi"/>
        </w:rPr>
        <w:t>-</w:t>
      </w:r>
      <w:r w:rsidR="00E6478E" w:rsidRPr="00833603">
        <w:rPr>
          <w:rFonts w:cstheme="minorHAnsi"/>
        </w:rPr>
        <w:t>quality</w:t>
      </w:r>
      <w:r w:rsidR="00725B96" w:rsidRPr="00833603">
        <w:rPr>
          <w:rFonts w:cstheme="minorHAnsi"/>
        </w:rPr>
        <w:t xml:space="preserve"> balanced argument to be derived </w:t>
      </w:r>
      <w:r w:rsidR="00CC6078" w:rsidRPr="00833603">
        <w:rPr>
          <w:rFonts w:cstheme="minorHAnsi"/>
          <w:color w:val="000000"/>
        </w:rPr>
        <w:t>(Woo et al., 2017</w:t>
      </w:r>
      <w:r w:rsidR="0026035E" w:rsidRPr="00833603">
        <w:rPr>
          <w:rFonts w:cstheme="minorHAnsi"/>
          <w:color w:val="000000"/>
        </w:rPr>
        <w:t xml:space="preserve">; </w:t>
      </w:r>
      <w:proofErr w:type="spellStart"/>
      <w:r w:rsidR="0026035E" w:rsidRPr="00833603">
        <w:rPr>
          <w:rFonts w:cstheme="minorHAnsi"/>
          <w:color w:val="000000"/>
        </w:rPr>
        <w:t>Jebb</w:t>
      </w:r>
      <w:proofErr w:type="spellEnd"/>
      <w:r w:rsidR="0026035E" w:rsidRPr="00833603">
        <w:rPr>
          <w:rFonts w:cstheme="minorHAnsi"/>
          <w:color w:val="000000"/>
        </w:rPr>
        <w:t xml:space="preserve"> et al., 2017</w:t>
      </w:r>
      <w:r w:rsidR="00CC6078" w:rsidRPr="00833603">
        <w:rPr>
          <w:rFonts w:cstheme="minorHAnsi"/>
          <w:color w:val="000000"/>
        </w:rPr>
        <w:t>)</w:t>
      </w:r>
      <w:r w:rsidR="0026035E" w:rsidRPr="00833603">
        <w:rPr>
          <w:rFonts w:cstheme="minorHAnsi"/>
        </w:rPr>
        <w:t xml:space="preserve"> </w:t>
      </w:r>
      <w:r w:rsidRPr="00833603">
        <w:rPr>
          <w:rFonts w:cstheme="minorHAnsi"/>
        </w:rPr>
        <w:t>The data</w:t>
      </w:r>
      <w:r w:rsidR="0026035E" w:rsidRPr="00833603">
        <w:rPr>
          <w:rFonts w:cstheme="minorHAnsi"/>
        </w:rPr>
        <w:t xml:space="preserve"> within this research</w:t>
      </w:r>
      <w:r w:rsidRPr="00833603">
        <w:rPr>
          <w:rFonts w:cstheme="minorHAnsi"/>
        </w:rPr>
        <w:t xml:space="preserve"> has been accumulated </w:t>
      </w:r>
      <w:r w:rsidR="00F84EC6">
        <w:rPr>
          <w:rFonts w:cstheme="minorHAnsi"/>
        </w:rPr>
        <w:t>through</w:t>
      </w:r>
      <w:r w:rsidRPr="00833603">
        <w:rPr>
          <w:rFonts w:cstheme="minorHAnsi"/>
        </w:rPr>
        <w:t xml:space="preserve"> semi-structured interviews with </w:t>
      </w:r>
      <w:r w:rsidR="0033049F" w:rsidRPr="00833603">
        <w:rPr>
          <w:rFonts w:cstheme="minorHAnsi"/>
        </w:rPr>
        <w:t xml:space="preserve">policing </w:t>
      </w:r>
      <w:r w:rsidR="00227CAA" w:rsidRPr="00833603">
        <w:rPr>
          <w:rFonts w:cstheme="minorHAnsi"/>
        </w:rPr>
        <w:t>or third-sector staff</w:t>
      </w:r>
      <w:r w:rsidRPr="00833603">
        <w:rPr>
          <w:rFonts w:cstheme="minorHAnsi"/>
        </w:rPr>
        <w:t xml:space="preserve"> who ha</w:t>
      </w:r>
      <w:r w:rsidR="00D75D03">
        <w:rPr>
          <w:rFonts w:cstheme="minorHAnsi"/>
        </w:rPr>
        <w:t>d</w:t>
      </w:r>
      <w:r w:rsidRPr="00833603">
        <w:rPr>
          <w:rFonts w:cstheme="minorHAnsi"/>
        </w:rPr>
        <w:t xml:space="preserve"> experience in the detection and investigations of online child sexual exploitation. Exploratory research works proficiently with small-scale studies as it allows scope and parameters to be identified </w:t>
      </w:r>
      <w:r w:rsidRPr="00833603">
        <w:rPr>
          <w:rFonts w:cstheme="minorHAnsi"/>
          <w:color w:val="000000"/>
        </w:rPr>
        <w:t>(</w:t>
      </w:r>
      <w:proofErr w:type="spellStart"/>
      <w:r w:rsidRPr="00833603">
        <w:rPr>
          <w:rFonts w:cstheme="minorHAnsi"/>
          <w:color w:val="000000"/>
        </w:rPr>
        <w:t>Walliman</w:t>
      </w:r>
      <w:proofErr w:type="spellEnd"/>
      <w:r w:rsidRPr="00833603">
        <w:rPr>
          <w:rFonts w:cstheme="minorHAnsi"/>
          <w:color w:val="000000"/>
        </w:rPr>
        <w:t>, 2010). Stebbins (2001) propose</w:t>
      </w:r>
      <w:r w:rsidR="00B75BC1">
        <w:rPr>
          <w:rFonts w:cstheme="minorHAnsi"/>
          <w:color w:val="000000"/>
        </w:rPr>
        <w:t>d</w:t>
      </w:r>
      <w:r w:rsidRPr="00833603">
        <w:rPr>
          <w:rFonts w:cstheme="minorHAnsi"/>
          <w:color w:val="000000"/>
        </w:rPr>
        <w:t xml:space="preserve"> that exploratory research enable</w:t>
      </w:r>
      <w:r w:rsidR="00B75BC1">
        <w:rPr>
          <w:rFonts w:cstheme="minorHAnsi"/>
          <w:color w:val="000000"/>
        </w:rPr>
        <w:t>s</w:t>
      </w:r>
      <w:r w:rsidRPr="00833603">
        <w:rPr>
          <w:rFonts w:cstheme="minorHAnsi"/>
          <w:color w:val="000000"/>
        </w:rPr>
        <w:t xml:space="preserve"> ideas and conclusions to be drawn from the data collected. Semi-structured interviews were conducted to allow codes and key themes to be derived from the data with the aim of a comprehensive understanding of the research area (Bickman and Rog, 2009). Semi-structured interviews were specifically chosen to allow the researcher to ask additional questions i</w:t>
      </w:r>
      <w:r w:rsidR="00227CAA" w:rsidRPr="00833603">
        <w:rPr>
          <w:rFonts w:cstheme="minorHAnsi"/>
          <w:color w:val="000000"/>
        </w:rPr>
        <w:t>f</w:t>
      </w:r>
      <w:r w:rsidRPr="00833603">
        <w:rPr>
          <w:rFonts w:cstheme="minorHAnsi"/>
          <w:color w:val="000000"/>
        </w:rPr>
        <w:t xml:space="preserve"> the participant raised significant points that required further development </w:t>
      </w:r>
      <w:r w:rsidRPr="00833603">
        <w:rPr>
          <w:rFonts w:cstheme="minorHAnsi"/>
          <w:color w:val="000000"/>
          <w:shd w:val="clear" w:color="auto" w:fill="FFFFFF"/>
        </w:rPr>
        <w:t xml:space="preserve">(Kallio et al., 2016). </w:t>
      </w:r>
      <w:r w:rsidR="00BF4313" w:rsidRPr="00833603">
        <w:rPr>
          <w:rFonts w:cstheme="minorHAnsi"/>
          <w:color w:val="000000"/>
          <w:shd w:val="clear" w:color="auto" w:fill="FFFFFF"/>
        </w:rPr>
        <w:t xml:space="preserve">As well as allowing </w:t>
      </w:r>
      <w:r w:rsidR="005353CB" w:rsidRPr="00833603">
        <w:rPr>
          <w:rFonts w:cstheme="minorHAnsi"/>
          <w:color w:val="000000"/>
          <w:shd w:val="clear" w:color="auto" w:fill="FFFFFF"/>
        </w:rPr>
        <w:t xml:space="preserve">thoughts and perspectives to be </w:t>
      </w:r>
      <w:r w:rsidR="000C7ED2">
        <w:rPr>
          <w:rFonts w:cstheme="minorHAnsi"/>
          <w:color w:val="000000"/>
          <w:shd w:val="clear" w:color="auto" w:fill="FFFFFF"/>
        </w:rPr>
        <w:t>gathered</w:t>
      </w:r>
      <w:r w:rsidR="005353CB" w:rsidRPr="00833603">
        <w:rPr>
          <w:rFonts w:cstheme="minorHAnsi"/>
          <w:color w:val="000000"/>
          <w:shd w:val="clear" w:color="auto" w:fill="FFFFFF"/>
        </w:rPr>
        <w:t xml:space="preserve"> beyond the existing </w:t>
      </w:r>
      <w:r w:rsidR="009C62B1" w:rsidRPr="00833603">
        <w:rPr>
          <w:rFonts w:cstheme="minorHAnsi"/>
          <w:color w:val="000000"/>
          <w:shd w:val="clear" w:color="auto" w:fill="FFFFFF"/>
        </w:rPr>
        <w:t xml:space="preserve">structured questions </w:t>
      </w:r>
      <w:r w:rsidR="00BB7F69" w:rsidRPr="00833603">
        <w:rPr>
          <w:rFonts w:cstheme="minorHAnsi"/>
          <w:color w:val="000000"/>
        </w:rPr>
        <w:t>(</w:t>
      </w:r>
      <w:proofErr w:type="spellStart"/>
      <w:r w:rsidR="00BB7F69" w:rsidRPr="00833603">
        <w:rPr>
          <w:rFonts w:cstheme="minorHAnsi"/>
          <w:color w:val="000000"/>
        </w:rPr>
        <w:t>Ahlin</w:t>
      </w:r>
      <w:proofErr w:type="spellEnd"/>
      <w:r w:rsidR="00BB7F69" w:rsidRPr="00833603">
        <w:rPr>
          <w:rFonts w:cstheme="minorHAnsi"/>
          <w:color w:val="000000"/>
        </w:rPr>
        <w:t>, 2019).</w:t>
      </w:r>
      <w:r w:rsidR="00BB7F69" w:rsidRPr="00833603">
        <w:rPr>
          <w:rFonts w:cstheme="minorHAnsi"/>
          <w:color w:val="000000"/>
          <w:shd w:val="clear" w:color="auto" w:fill="FFFFFF"/>
        </w:rPr>
        <w:t xml:space="preserve"> </w:t>
      </w:r>
      <w:r w:rsidRPr="00833603">
        <w:rPr>
          <w:rFonts w:cstheme="minorHAnsi"/>
          <w:color w:val="000000"/>
        </w:rPr>
        <w:t>This method compl</w:t>
      </w:r>
      <w:r w:rsidR="00FE2BB6" w:rsidRPr="00833603">
        <w:rPr>
          <w:rFonts w:cstheme="minorHAnsi"/>
          <w:color w:val="000000"/>
        </w:rPr>
        <w:t>e</w:t>
      </w:r>
      <w:r w:rsidRPr="00833603">
        <w:rPr>
          <w:rFonts w:cstheme="minorHAnsi"/>
          <w:color w:val="000000"/>
        </w:rPr>
        <w:t xml:space="preserve">ments the research </w:t>
      </w:r>
      <w:r w:rsidR="00D611EB">
        <w:rPr>
          <w:rFonts w:cstheme="minorHAnsi"/>
          <w:color w:val="000000"/>
        </w:rPr>
        <w:t xml:space="preserve">question </w:t>
      </w:r>
      <w:r w:rsidRPr="00833603">
        <w:rPr>
          <w:rFonts w:cstheme="minorHAnsi"/>
          <w:color w:val="000000"/>
        </w:rPr>
        <w:t>well, demonstrating its utility in gathering thoughts and perspectives o</w:t>
      </w:r>
      <w:r w:rsidR="00D611EB">
        <w:rPr>
          <w:rFonts w:cstheme="minorHAnsi"/>
          <w:color w:val="000000"/>
        </w:rPr>
        <w:t>n</w:t>
      </w:r>
      <w:r w:rsidRPr="00833603">
        <w:rPr>
          <w:rFonts w:cstheme="minorHAnsi"/>
          <w:color w:val="000000"/>
        </w:rPr>
        <w:t xml:space="preserve"> online CSE and the processes that aid the detection and combatting of such crimes</w:t>
      </w:r>
      <w:r w:rsidR="00D611EB">
        <w:rPr>
          <w:rFonts w:cstheme="minorHAnsi"/>
          <w:color w:val="000000"/>
        </w:rPr>
        <w:t>,</w:t>
      </w:r>
      <w:r w:rsidRPr="00833603">
        <w:rPr>
          <w:rFonts w:cstheme="minorHAnsi"/>
          <w:color w:val="000000"/>
        </w:rPr>
        <w:t xml:space="preserve"> due to the flexible nature of semi-structured interviews (</w:t>
      </w:r>
      <w:proofErr w:type="spellStart"/>
      <w:r w:rsidRPr="00833603">
        <w:rPr>
          <w:rFonts w:cstheme="minorHAnsi"/>
          <w:color w:val="000000"/>
        </w:rPr>
        <w:t>Diefenbach</w:t>
      </w:r>
      <w:proofErr w:type="spellEnd"/>
      <w:r w:rsidRPr="00833603">
        <w:rPr>
          <w:rFonts w:cstheme="minorHAnsi"/>
          <w:color w:val="000000"/>
        </w:rPr>
        <w:t xml:space="preserve">, 2008; Mannan, 2020). </w:t>
      </w:r>
    </w:p>
    <w:p w14:paraId="066891A1" w14:textId="77777777" w:rsidR="003C286F" w:rsidRPr="00833603" w:rsidRDefault="003C286F" w:rsidP="00833603">
      <w:pPr>
        <w:spacing w:line="360" w:lineRule="auto"/>
        <w:rPr>
          <w:rFonts w:cstheme="minorHAnsi"/>
          <w:b/>
          <w:bCs/>
        </w:rPr>
      </w:pPr>
    </w:p>
    <w:p w14:paraId="74A791BF" w14:textId="77777777" w:rsidR="003C286F" w:rsidRPr="00833603" w:rsidRDefault="003C286F" w:rsidP="008F66A2">
      <w:pPr>
        <w:pStyle w:val="Heading2"/>
      </w:pPr>
      <w:bookmarkStart w:id="13" w:name="_Toc162893872"/>
      <w:r w:rsidRPr="00833603">
        <w:t>Sample</w:t>
      </w:r>
      <w:bookmarkEnd w:id="13"/>
    </w:p>
    <w:p w14:paraId="5B8F386F" w14:textId="77777777" w:rsidR="003C286F" w:rsidRPr="00833603" w:rsidRDefault="003C286F" w:rsidP="00833603">
      <w:pPr>
        <w:spacing w:line="360" w:lineRule="auto"/>
        <w:rPr>
          <w:rFonts w:cstheme="minorHAnsi"/>
          <w:b/>
          <w:bCs/>
        </w:rPr>
      </w:pPr>
    </w:p>
    <w:p w14:paraId="137246FF" w14:textId="54F83971" w:rsidR="001B3973" w:rsidRPr="00782FDF" w:rsidRDefault="003C286F" w:rsidP="00833603">
      <w:pPr>
        <w:spacing w:line="360" w:lineRule="auto"/>
        <w:rPr>
          <w:rFonts w:cstheme="minorHAnsi"/>
          <w:color w:val="000000"/>
          <w:shd w:val="clear" w:color="auto" w:fill="FFFFFF"/>
        </w:rPr>
      </w:pPr>
      <w:r w:rsidRPr="00833603">
        <w:rPr>
          <w:rFonts w:cstheme="minorHAnsi"/>
        </w:rPr>
        <w:t xml:space="preserve">The sample size for this research was six participants, according to Guest et al. (2006) </w:t>
      </w:r>
      <w:r w:rsidR="009E6586" w:rsidRPr="00833603">
        <w:rPr>
          <w:rFonts w:cstheme="minorHAnsi"/>
        </w:rPr>
        <w:t>between six and twelve</w:t>
      </w:r>
      <w:r w:rsidRPr="00833603">
        <w:rPr>
          <w:rFonts w:cstheme="minorHAnsi"/>
        </w:rPr>
        <w:t xml:space="preserve"> interviews are reasonable when conducting a study to gather thoughts and perceptions. </w:t>
      </w:r>
      <w:r w:rsidR="009E6586" w:rsidRPr="00833603">
        <w:rPr>
          <w:rFonts w:cstheme="minorHAnsi"/>
        </w:rPr>
        <w:t xml:space="preserve">However, this point has been disputed </w:t>
      </w:r>
      <w:r w:rsidR="004F7CB5" w:rsidRPr="00833603">
        <w:rPr>
          <w:rFonts w:cstheme="minorHAnsi"/>
        </w:rPr>
        <w:t>by</w:t>
      </w:r>
      <w:r w:rsidR="009E6586" w:rsidRPr="00833603">
        <w:rPr>
          <w:rFonts w:cstheme="minorHAnsi"/>
        </w:rPr>
        <w:t xml:space="preserve"> </w:t>
      </w:r>
      <w:r w:rsidR="008F5737" w:rsidRPr="00833603">
        <w:rPr>
          <w:rFonts w:cstheme="minorHAnsi"/>
        </w:rPr>
        <w:t xml:space="preserve">other researchers suggesting that qualitative research requires a minimum of twelve participants to reach </w:t>
      </w:r>
      <w:r w:rsidR="008F5737" w:rsidRPr="00833603">
        <w:rPr>
          <w:rFonts w:cstheme="minorHAnsi"/>
        </w:rPr>
        <w:lastRenderedPageBreak/>
        <w:t xml:space="preserve">data saturation </w:t>
      </w:r>
      <w:r w:rsidR="00D96241" w:rsidRPr="00833603">
        <w:rPr>
          <w:rFonts w:cstheme="minorHAnsi"/>
          <w:color w:val="000000"/>
        </w:rPr>
        <w:t>(</w:t>
      </w:r>
      <w:proofErr w:type="spellStart"/>
      <w:r w:rsidR="00D96241" w:rsidRPr="00833603">
        <w:rPr>
          <w:rFonts w:cstheme="minorHAnsi"/>
          <w:color w:val="000000"/>
        </w:rPr>
        <w:t>Vasileiou</w:t>
      </w:r>
      <w:proofErr w:type="spellEnd"/>
      <w:r w:rsidR="00D96241" w:rsidRPr="00833603">
        <w:rPr>
          <w:rFonts w:cstheme="minorHAnsi"/>
          <w:color w:val="000000"/>
        </w:rPr>
        <w:t xml:space="preserve"> et al., 2018).</w:t>
      </w:r>
      <w:r w:rsidR="00D96241" w:rsidRPr="00833603">
        <w:rPr>
          <w:rFonts w:cstheme="minorHAnsi"/>
        </w:rPr>
        <w:t xml:space="preserve"> </w:t>
      </w:r>
      <w:r w:rsidRPr="00833603">
        <w:rPr>
          <w:rFonts w:cstheme="minorHAnsi"/>
        </w:rPr>
        <w:t>Participants were selected using non-probability and purposeful sampling which was based on their experience of dealing with crimes of online CSE</w:t>
      </w:r>
      <w:r w:rsidR="006800D9">
        <w:rPr>
          <w:rFonts w:cstheme="minorHAnsi"/>
        </w:rPr>
        <w:t>,</w:t>
      </w:r>
      <w:r w:rsidRPr="00833603">
        <w:rPr>
          <w:rFonts w:cstheme="minorHAnsi"/>
        </w:rPr>
        <w:t xml:space="preserve"> </w:t>
      </w:r>
      <w:proofErr w:type="gramStart"/>
      <w:r w:rsidRPr="00833603">
        <w:rPr>
          <w:rFonts w:cstheme="minorHAnsi"/>
        </w:rPr>
        <w:t>and also</w:t>
      </w:r>
      <w:proofErr w:type="gramEnd"/>
      <w:r w:rsidRPr="00833603">
        <w:rPr>
          <w:rFonts w:cstheme="minorHAnsi"/>
        </w:rPr>
        <w:t xml:space="preserve"> their availability to participate during the given timeframe </w:t>
      </w:r>
      <w:r w:rsidRPr="00833603">
        <w:rPr>
          <w:rFonts w:cstheme="minorHAnsi"/>
          <w:color w:val="000000"/>
          <w:shd w:val="clear" w:color="auto" w:fill="FFFFFF"/>
        </w:rPr>
        <w:t>(Dudovskiy, 2022)</w:t>
      </w:r>
      <w:r w:rsidRPr="00833603">
        <w:rPr>
          <w:rFonts w:cstheme="minorHAnsi"/>
        </w:rPr>
        <w:t>. Participants’ professional backgrounds were carefully considered before being invited to take part in the study and exchanges were made beforehand to ensure their suitability</w:t>
      </w:r>
      <w:r w:rsidR="0066610C">
        <w:rPr>
          <w:rFonts w:cstheme="minorHAnsi"/>
        </w:rPr>
        <w:t>. T</w:t>
      </w:r>
      <w:r w:rsidRPr="00833603">
        <w:rPr>
          <w:rFonts w:cstheme="minorHAnsi"/>
        </w:rPr>
        <w:t xml:space="preserve">heir willingness to participate fully was also </w:t>
      </w:r>
      <w:r w:rsidR="00CA0889" w:rsidRPr="00833603">
        <w:rPr>
          <w:rFonts w:cstheme="minorHAnsi"/>
        </w:rPr>
        <w:t>considered</w:t>
      </w:r>
      <w:r w:rsidRPr="00833603">
        <w:rPr>
          <w:rFonts w:cstheme="minorHAnsi"/>
        </w:rPr>
        <w:t xml:space="preserve"> to ensure that their responses would be articulate and expressive </w:t>
      </w:r>
      <w:r w:rsidRPr="00833603">
        <w:rPr>
          <w:rFonts w:cstheme="minorHAnsi"/>
          <w:color w:val="000000"/>
        </w:rPr>
        <w:t>(Palinkas et al., 2015).</w:t>
      </w:r>
      <w:r w:rsidRPr="00833603">
        <w:rPr>
          <w:rFonts w:cstheme="minorHAnsi"/>
        </w:rPr>
        <w:t xml:space="preserve"> </w:t>
      </w:r>
      <w:r w:rsidR="000971D1" w:rsidRPr="00833603">
        <w:rPr>
          <w:rFonts w:cstheme="minorHAnsi"/>
        </w:rPr>
        <w:t xml:space="preserve">Five out of six of the participants were employed in similar digital forensic </w:t>
      </w:r>
      <w:r w:rsidR="00187DDC" w:rsidRPr="00833603">
        <w:rPr>
          <w:rFonts w:cstheme="minorHAnsi"/>
        </w:rPr>
        <w:t>roles within the police or private sector, which may have in</w:t>
      </w:r>
      <w:r w:rsidR="00461729">
        <w:rPr>
          <w:rFonts w:cstheme="minorHAnsi"/>
        </w:rPr>
        <w:t>creas</w:t>
      </w:r>
      <w:r w:rsidR="00187DDC" w:rsidRPr="00833603">
        <w:rPr>
          <w:rFonts w:cstheme="minorHAnsi"/>
        </w:rPr>
        <w:t xml:space="preserve">ed the risk of bias </w:t>
      </w:r>
      <w:r w:rsidR="00146503" w:rsidRPr="00833603">
        <w:rPr>
          <w:rFonts w:cstheme="minorHAnsi"/>
          <w:color w:val="000000"/>
        </w:rPr>
        <w:t>(</w:t>
      </w:r>
      <w:proofErr w:type="spellStart"/>
      <w:r w:rsidR="00146503" w:rsidRPr="00833603">
        <w:rPr>
          <w:rFonts w:cstheme="minorHAnsi"/>
          <w:color w:val="000000"/>
        </w:rPr>
        <w:t>Taherdoost</w:t>
      </w:r>
      <w:proofErr w:type="spellEnd"/>
      <w:r w:rsidR="00146503" w:rsidRPr="00833603">
        <w:rPr>
          <w:rFonts w:cstheme="minorHAnsi"/>
          <w:color w:val="000000"/>
        </w:rPr>
        <w:t>, 2016).</w:t>
      </w:r>
      <w:r w:rsidR="00146503" w:rsidRPr="00833603">
        <w:rPr>
          <w:rFonts w:cstheme="minorHAnsi"/>
        </w:rPr>
        <w:t xml:space="preserve"> </w:t>
      </w:r>
      <w:r w:rsidRPr="00833603">
        <w:rPr>
          <w:rFonts w:cstheme="minorHAnsi"/>
        </w:rPr>
        <w:t xml:space="preserve">It was also ensured that participants’ experience of working with online CSE was based in the UK. The majority of participants were recruited through </w:t>
      </w:r>
      <w:proofErr w:type="gramStart"/>
      <w:r w:rsidRPr="00833603">
        <w:rPr>
          <w:rFonts w:cstheme="minorHAnsi"/>
        </w:rPr>
        <w:t>LinkedIn,</w:t>
      </w:r>
      <w:proofErr w:type="gramEnd"/>
      <w:r w:rsidRPr="00833603">
        <w:rPr>
          <w:rFonts w:cstheme="minorHAnsi"/>
        </w:rPr>
        <w:t xml:space="preserve"> however, one participant was derived through the use of snowball sampling, which was deemed appropriate as a current participant liaised with another who was interested in taking part in the project </w:t>
      </w:r>
      <w:r w:rsidRPr="00833603">
        <w:rPr>
          <w:rFonts w:cstheme="minorHAnsi"/>
          <w:color w:val="000000"/>
          <w:shd w:val="clear" w:color="auto" w:fill="FFFFFF"/>
        </w:rPr>
        <w:t xml:space="preserve">(Oregon State University, 2017). </w:t>
      </w:r>
    </w:p>
    <w:p w14:paraId="2DA13FCA" w14:textId="77777777" w:rsidR="003C286F" w:rsidRPr="00833603" w:rsidRDefault="003C286F" w:rsidP="00833603">
      <w:pPr>
        <w:spacing w:line="360" w:lineRule="auto"/>
        <w:rPr>
          <w:rFonts w:cstheme="minorHAnsi"/>
          <w:color w:val="000000"/>
          <w:shd w:val="clear" w:color="auto" w:fill="FFFFFF"/>
        </w:rPr>
      </w:pPr>
    </w:p>
    <w:tbl>
      <w:tblPr>
        <w:tblStyle w:val="GridTable2-Accent1"/>
        <w:tblW w:w="8854" w:type="dxa"/>
        <w:tblLook w:val="04A0" w:firstRow="1" w:lastRow="0" w:firstColumn="1" w:lastColumn="0" w:noHBand="0" w:noVBand="1"/>
      </w:tblPr>
      <w:tblGrid>
        <w:gridCol w:w="1953"/>
        <w:gridCol w:w="1603"/>
        <w:gridCol w:w="3051"/>
        <w:gridCol w:w="2247"/>
      </w:tblGrid>
      <w:tr w:rsidR="003C286F" w:rsidRPr="00833603" w14:paraId="51CA399E" w14:textId="77777777" w:rsidTr="0092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1E18E920"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Participant Code</w:t>
            </w:r>
          </w:p>
        </w:tc>
        <w:tc>
          <w:tcPr>
            <w:tcW w:w="1603" w:type="dxa"/>
            <w:shd w:val="clear" w:color="auto" w:fill="2E74B5" w:themeFill="accent5" w:themeFillShade="BF"/>
          </w:tcPr>
          <w:p w14:paraId="3CB421B4" w14:textId="77777777" w:rsidR="003C286F" w:rsidRPr="00833603" w:rsidRDefault="003C286F" w:rsidP="00833603">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33603">
              <w:rPr>
                <w:rFonts w:cstheme="minorHAnsi"/>
                <w:b w:val="0"/>
                <w:bCs w:val="0"/>
                <w:color w:val="FFFFFF" w:themeColor="background1"/>
              </w:rPr>
              <w:t>Location</w:t>
            </w:r>
          </w:p>
        </w:tc>
        <w:tc>
          <w:tcPr>
            <w:tcW w:w="3051" w:type="dxa"/>
            <w:shd w:val="clear" w:color="auto" w:fill="2E74B5" w:themeFill="accent5" w:themeFillShade="BF"/>
          </w:tcPr>
          <w:p w14:paraId="657DCF41" w14:textId="77777777" w:rsidR="003C286F" w:rsidRPr="00833603" w:rsidRDefault="003C286F" w:rsidP="00833603">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33603">
              <w:rPr>
                <w:rFonts w:cstheme="minorHAnsi"/>
                <w:b w:val="0"/>
                <w:bCs w:val="0"/>
                <w:color w:val="FFFFFF" w:themeColor="background1"/>
              </w:rPr>
              <w:t>Role</w:t>
            </w:r>
          </w:p>
        </w:tc>
        <w:tc>
          <w:tcPr>
            <w:tcW w:w="2247" w:type="dxa"/>
            <w:shd w:val="clear" w:color="auto" w:fill="2E74B5" w:themeFill="accent5" w:themeFillShade="BF"/>
          </w:tcPr>
          <w:p w14:paraId="2684DACA" w14:textId="77777777" w:rsidR="003C286F" w:rsidRPr="00833603" w:rsidRDefault="003C286F" w:rsidP="00833603">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33603">
              <w:rPr>
                <w:rFonts w:cstheme="minorHAnsi"/>
                <w:b w:val="0"/>
                <w:bCs w:val="0"/>
                <w:color w:val="FFFFFF" w:themeColor="background1"/>
              </w:rPr>
              <w:t>Years of experience</w:t>
            </w:r>
          </w:p>
        </w:tc>
      </w:tr>
      <w:tr w:rsidR="003C286F" w:rsidRPr="00833603" w14:paraId="413B8F1E" w14:textId="77777777" w:rsidTr="0092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5611521E"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P1</w:t>
            </w:r>
          </w:p>
        </w:tc>
        <w:tc>
          <w:tcPr>
            <w:tcW w:w="1603" w:type="dxa"/>
            <w:tcBorders>
              <w:top w:val="single" w:sz="12" w:space="0" w:color="8EAADB" w:themeColor="accent1" w:themeTint="99"/>
            </w:tcBorders>
          </w:tcPr>
          <w:p w14:paraId="71881C11"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Staffordshire</w:t>
            </w:r>
          </w:p>
        </w:tc>
        <w:tc>
          <w:tcPr>
            <w:tcW w:w="3051" w:type="dxa"/>
            <w:tcBorders>
              <w:top w:val="single" w:sz="12" w:space="0" w:color="8EAADB" w:themeColor="accent1" w:themeTint="99"/>
            </w:tcBorders>
          </w:tcPr>
          <w:p w14:paraId="0DA9A9D8"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Digital forensic analyst</w:t>
            </w:r>
          </w:p>
        </w:tc>
        <w:tc>
          <w:tcPr>
            <w:tcW w:w="2247" w:type="dxa"/>
          </w:tcPr>
          <w:p w14:paraId="40E58C13"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3 years</w:t>
            </w:r>
          </w:p>
        </w:tc>
      </w:tr>
      <w:tr w:rsidR="003C286F" w:rsidRPr="00833603" w14:paraId="2B75F170" w14:textId="77777777" w:rsidTr="00925EAF">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24EE400D"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P2</w:t>
            </w:r>
          </w:p>
        </w:tc>
        <w:tc>
          <w:tcPr>
            <w:tcW w:w="1603" w:type="dxa"/>
          </w:tcPr>
          <w:p w14:paraId="631BF781"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London</w:t>
            </w:r>
          </w:p>
        </w:tc>
        <w:tc>
          <w:tcPr>
            <w:tcW w:w="3051" w:type="dxa"/>
          </w:tcPr>
          <w:p w14:paraId="42F30653"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Charity data analyst</w:t>
            </w:r>
          </w:p>
        </w:tc>
        <w:tc>
          <w:tcPr>
            <w:tcW w:w="2247" w:type="dxa"/>
          </w:tcPr>
          <w:p w14:paraId="00467EAA"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2 years</w:t>
            </w:r>
          </w:p>
        </w:tc>
      </w:tr>
      <w:tr w:rsidR="003C286F" w:rsidRPr="00833603" w14:paraId="769C14BA" w14:textId="77777777" w:rsidTr="0092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66BC1992"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P3</w:t>
            </w:r>
          </w:p>
        </w:tc>
        <w:tc>
          <w:tcPr>
            <w:tcW w:w="1603" w:type="dxa"/>
          </w:tcPr>
          <w:p w14:paraId="592DF3FE"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Staffordshire</w:t>
            </w:r>
          </w:p>
        </w:tc>
        <w:tc>
          <w:tcPr>
            <w:tcW w:w="3051" w:type="dxa"/>
          </w:tcPr>
          <w:p w14:paraId="52F63E13"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 xml:space="preserve">Digital forensic coordinator </w:t>
            </w:r>
          </w:p>
        </w:tc>
        <w:tc>
          <w:tcPr>
            <w:tcW w:w="2247" w:type="dxa"/>
          </w:tcPr>
          <w:p w14:paraId="4BB840D5"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18 years</w:t>
            </w:r>
          </w:p>
        </w:tc>
      </w:tr>
      <w:tr w:rsidR="003C286F" w:rsidRPr="00833603" w14:paraId="11AE53B0" w14:textId="77777777" w:rsidTr="00925EAF">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5CD40C3E"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P4</w:t>
            </w:r>
          </w:p>
        </w:tc>
        <w:tc>
          <w:tcPr>
            <w:tcW w:w="1603" w:type="dxa"/>
          </w:tcPr>
          <w:p w14:paraId="4DE69D49"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Manchester</w:t>
            </w:r>
          </w:p>
        </w:tc>
        <w:tc>
          <w:tcPr>
            <w:tcW w:w="3051" w:type="dxa"/>
          </w:tcPr>
          <w:p w14:paraId="232CCF8A"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Digital forensic team leader</w:t>
            </w:r>
          </w:p>
        </w:tc>
        <w:tc>
          <w:tcPr>
            <w:tcW w:w="2247" w:type="dxa"/>
          </w:tcPr>
          <w:p w14:paraId="0922A8B1"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14 years</w:t>
            </w:r>
          </w:p>
        </w:tc>
      </w:tr>
      <w:tr w:rsidR="003C286F" w:rsidRPr="00833603" w14:paraId="07B77507" w14:textId="77777777" w:rsidTr="0092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67CD420E"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P5</w:t>
            </w:r>
          </w:p>
        </w:tc>
        <w:tc>
          <w:tcPr>
            <w:tcW w:w="1603" w:type="dxa"/>
          </w:tcPr>
          <w:p w14:paraId="486BF8FD"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Staffordshire</w:t>
            </w:r>
          </w:p>
        </w:tc>
        <w:tc>
          <w:tcPr>
            <w:tcW w:w="3051" w:type="dxa"/>
          </w:tcPr>
          <w:p w14:paraId="713BDCF2"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Digital forensic technician</w:t>
            </w:r>
          </w:p>
        </w:tc>
        <w:tc>
          <w:tcPr>
            <w:tcW w:w="2247" w:type="dxa"/>
          </w:tcPr>
          <w:p w14:paraId="2098245B" w14:textId="77777777" w:rsidR="003C286F" w:rsidRPr="00833603" w:rsidRDefault="003C286F" w:rsidP="00833603">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833603">
              <w:rPr>
                <w:rFonts w:cstheme="minorHAnsi"/>
              </w:rPr>
              <w:t>1 year</w:t>
            </w:r>
          </w:p>
        </w:tc>
      </w:tr>
      <w:tr w:rsidR="003C286F" w:rsidRPr="00833603" w14:paraId="7E70C8BC" w14:textId="77777777" w:rsidTr="00925EAF">
        <w:tc>
          <w:tcPr>
            <w:cnfStyle w:val="001000000000" w:firstRow="0" w:lastRow="0" w:firstColumn="1" w:lastColumn="0" w:oddVBand="0" w:evenVBand="0" w:oddHBand="0" w:evenHBand="0" w:firstRowFirstColumn="0" w:firstRowLastColumn="0" w:lastRowFirstColumn="0" w:lastRowLastColumn="0"/>
            <w:tcW w:w="1953" w:type="dxa"/>
            <w:shd w:val="clear" w:color="auto" w:fill="2E74B5" w:themeFill="accent5" w:themeFillShade="BF"/>
          </w:tcPr>
          <w:p w14:paraId="24114956" w14:textId="77777777" w:rsidR="003C286F" w:rsidRPr="00833603" w:rsidRDefault="003C286F" w:rsidP="00833603">
            <w:pPr>
              <w:spacing w:line="360" w:lineRule="auto"/>
              <w:rPr>
                <w:rFonts w:cstheme="minorHAnsi"/>
                <w:b w:val="0"/>
                <w:bCs w:val="0"/>
              </w:rPr>
            </w:pPr>
            <w:r w:rsidRPr="00833603">
              <w:rPr>
                <w:rFonts w:cstheme="minorHAnsi"/>
                <w:b w:val="0"/>
                <w:bCs w:val="0"/>
                <w:color w:val="FFFFFF" w:themeColor="background1"/>
              </w:rPr>
              <w:t>P6</w:t>
            </w:r>
          </w:p>
        </w:tc>
        <w:tc>
          <w:tcPr>
            <w:tcW w:w="1603" w:type="dxa"/>
          </w:tcPr>
          <w:p w14:paraId="46374022"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Staffordshire</w:t>
            </w:r>
          </w:p>
        </w:tc>
        <w:tc>
          <w:tcPr>
            <w:tcW w:w="3051" w:type="dxa"/>
          </w:tcPr>
          <w:p w14:paraId="50A434AA"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Digital forensic specialist</w:t>
            </w:r>
          </w:p>
        </w:tc>
        <w:tc>
          <w:tcPr>
            <w:tcW w:w="2247" w:type="dxa"/>
          </w:tcPr>
          <w:p w14:paraId="46852F34" w14:textId="77777777" w:rsidR="003C286F" w:rsidRPr="00833603" w:rsidRDefault="003C286F" w:rsidP="00833603">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833603">
              <w:rPr>
                <w:rFonts w:cstheme="minorHAnsi"/>
              </w:rPr>
              <w:t>5 years</w:t>
            </w:r>
          </w:p>
        </w:tc>
      </w:tr>
    </w:tbl>
    <w:p w14:paraId="47D1D540" w14:textId="107C453D" w:rsidR="003C286F" w:rsidRPr="00782FDF" w:rsidRDefault="00913FD4" w:rsidP="00833603">
      <w:pPr>
        <w:spacing w:line="360" w:lineRule="auto"/>
        <w:rPr>
          <w:rFonts w:cstheme="minorHAnsi"/>
          <w:color w:val="7F7F7F" w:themeColor="text1" w:themeTint="80"/>
          <w:sz w:val="22"/>
          <w:szCs w:val="22"/>
        </w:rPr>
      </w:pPr>
      <w:r w:rsidRPr="00782FDF">
        <w:rPr>
          <w:rFonts w:cstheme="minorHAnsi"/>
          <w:color w:val="7F7F7F" w:themeColor="text1" w:themeTint="80"/>
          <w:sz w:val="22"/>
          <w:szCs w:val="22"/>
        </w:rPr>
        <w:t xml:space="preserve">Figure 1: </w:t>
      </w:r>
      <w:r w:rsidR="00782FDF" w:rsidRPr="00782FDF">
        <w:rPr>
          <w:rFonts w:cstheme="minorHAnsi"/>
          <w:color w:val="7F7F7F" w:themeColor="text1" w:themeTint="80"/>
          <w:sz w:val="22"/>
          <w:szCs w:val="22"/>
        </w:rPr>
        <w:t>Table of participants</w:t>
      </w:r>
      <w:r w:rsidR="00782FDF">
        <w:rPr>
          <w:rFonts w:cstheme="minorHAnsi"/>
          <w:color w:val="7F7F7F" w:themeColor="text1" w:themeTint="80"/>
          <w:sz w:val="22"/>
          <w:szCs w:val="22"/>
        </w:rPr>
        <w:t>’</w:t>
      </w:r>
      <w:r w:rsidR="00782FDF" w:rsidRPr="00782FDF">
        <w:rPr>
          <w:rFonts w:cstheme="minorHAnsi"/>
          <w:color w:val="7F7F7F" w:themeColor="text1" w:themeTint="80"/>
          <w:sz w:val="22"/>
          <w:szCs w:val="22"/>
        </w:rPr>
        <w:t xml:space="preserve"> locations, roles, and years of experience.</w:t>
      </w:r>
    </w:p>
    <w:p w14:paraId="57EEC2F4" w14:textId="77777777" w:rsidR="003C286F" w:rsidRPr="00833603" w:rsidRDefault="003C286F" w:rsidP="00833603">
      <w:pPr>
        <w:spacing w:line="360" w:lineRule="auto"/>
        <w:rPr>
          <w:rFonts w:cstheme="minorHAnsi"/>
          <w:b/>
          <w:bCs/>
        </w:rPr>
      </w:pPr>
    </w:p>
    <w:p w14:paraId="7DB9E826" w14:textId="77777777" w:rsidR="003C286F" w:rsidRPr="00833603" w:rsidRDefault="003C286F" w:rsidP="008F66A2">
      <w:pPr>
        <w:pStyle w:val="Heading2"/>
      </w:pPr>
      <w:bookmarkStart w:id="14" w:name="_Toc162893873"/>
      <w:r w:rsidRPr="00833603">
        <w:t>Procedure</w:t>
      </w:r>
      <w:bookmarkEnd w:id="14"/>
      <w:r w:rsidRPr="00833603">
        <w:t xml:space="preserve"> </w:t>
      </w:r>
    </w:p>
    <w:p w14:paraId="600BEE04" w14:textId="77777777" w:rsidR="003C286F" w:rsidRPr="00833603" w:rsidRDefault="003C286F" w:rsidP="00833603">
      <w:pPr>
        <w:spacing w:line="360" w:lineRule="auto"/>
        <w:rPr>
          <w:rFonts w:cstheme="minorHAnsi"/>
          <w:b/>
          <w:bCs/>
        </w:rPr>
      </w:pPr>
    </w:p>
    <w:p w14:paraId="3C4E03CF" w14:textId="5C45A193" w:rsidR="003C286F" w:rsidRPr="00833603" w:rsidRDefault="001F7A01" w:rsidP="00833603">
      <w:pPr>
        <w:spacing w:line="360" w:lineRule="auto"/>
        <w:rPr>
          <w:rFonts w:cstheme="minorHAnsi"/>
        </w:rPr>
      </w:pPr>
      <w:r w:rsidRPr="00833603">
        <w:rPr>
          <w:rFonts w:cstheme="minorHAnsi"/>
        </w:rPr>
        <w:t xml:space="preserve">Participants </w:t>
      </w:r>
      <w:r w:rsidR="009E5DB3" w:rsidRPr="00833603">
        <w:rPr>
          <w:rFonts w:cstheme="minorHAnsi"/>
        </w:rPr>
        <w:t>were identified via L</w:t>
      </w:r>
      <w:r w:rsidRPr="00833603">
        <w:rPr>
          <w:rFonts w:cstheme="minorHAnsi"/>
        </w:rPr>
        <w:t>inkedIn</w:t>
      </w:r>
      <w:r w:rsidR="000D059D" w:rsidRPr="00833603">
        <w:rPr>
          <w:rFonts w:cstheme="minorHAnsi"/>
        </w:rPr>
        <w:t xml:space="preserve"> </w:t>
      </w:r>
      <w:r w:rsidR="007302C0" w:rsidRPr="00833603">
        <w:rPr>
          <w:rFonts w:cstheme="minorHAnsi"/>
        </w:rPr>
        <w:t xml:space="preserve">and sent an email inviting them to participate in the study. </w:t>
      </w:r>
      <w:r w:rsidR="00BB5078" w:rsidRPr="00833603">
        <w:rPr>
          <w:rFonts w:cstheme="minorHAnsi"/>
        </w:rPr>
        <w:t>Upon confirmation</w:t>
      </w:r>
      <w:r w:rsidR="00BD0F6C" w:rsidRPr="00833603">
        <w:rPr>
          <w:rFonts w:cstheme="minorHAnsi"/>
        </w:rPr>
        <w:t>, the participants were presented with a participant information sheet</w:t>
      </w:r>
      <w:r w:rsidR="00854331">
        <w:rPr>
          <w:rFonts w:cstheme="minorHAnsi"/>
        </w:rPr>
        <w:t xml:space="preserve">, as seen in </w:t>
      </w:r>
      <w:r w:rsidR="00C03214">
        <w:rPr>
          <w:rFonts w:cstheme="minorHAnsi"/>
        </w:rPr>
        <w:t>A</w:t>
      </w:r>
      <w:r w:rsidR="00854331">
        <w:rPr>
          <w:rFonts w:cstheme="minorHAnsi"/>
        </w:rPr>
        <w:t xml:space="preserve">ppendix </w:t>
      </w:r>
      <w:r w:rsidR="00C03214">
        <w:rPr>
          <w:rFonts w:cstheme="minorHAnsi"/>
        </w:rPr>
        <w:t>B,</w:t>
      </w:r>
      <w:r w:rsidR="00DD4F28" w:rsidRPr="00833603">
        <w:rPr>
          <w:rFonts w:cstheme="minorHAnsi"/>
        </w:rPr>
        <w:t xml:space="preserve"> which they were encouraged to read </w:t>
      </w:r>
      <w:r w:rsidR="00863550" w:rsidRPr="00833603">
        <w:rPr>
          <w:rFonts w:cstheme="minorHAnsi"/>
        </w:rPr>
        <w:t xml:space="preserve">and ask any related questions, alongside this the participants </w:t>
      </w:r>
      <w:r w:rsidR="00440A11" w:rsidRPr="00833603">
        <w:rPr>
          <w:rFonts w:cstheme="minorHAnsi"/>
        </w:rPr>
        <w:t>were also presented with a consent form</w:t>
      </w:r>
      <w:r w:rsidR="00C03214">
        <w:rPr>
          <w:rFonts w:cstheme="minorHAnsi"/>
        </w:rPr>
        <w:t>, as seen in Appendix C,</w:t>
      </w:r>
      <w:r w:rsidR="00440A11" w:rsidRPr="00833603">
        <w:rPr>
          <w:rFonts w:cstheme="minorHAnsi"/>
        </w:rPr>
        <w:t xml:space="preserve"> that </w:t>
      </w:r>
      <w:r w:rsidR="00E90A14">
        <w:rPr>
          <w:rFonts w:cstheme="minorHAnsi"/>
        </w:rPr>
        <w:t xml:space="preserve">they were </w:t>
      </w:r>
      <w:r w:rsidR="00440A11" w:rsidRPr="00833603">
        <w:rPr>
          <w:rFonts w:cstheme="minorHAnsi"/>
        </w:rPr>
        <w:t>required to</w:t>
      </w:r>
      <w:r w:rsidR="00A822C3">
        <w:rPr>
          <w:rFonts w:cstheme="minorHAnsi"/>
        </w:rPr>
        <w:t xml:space="preserve"> sign</w:t>
      </w:r>
      <w:r w:rsidR="00440A11" w:rsidRPr="00833603">
        <w:rPr>
          <w:rFonts w:cstheme="minorHAnsi"/>
        </w:rPr>
        <w:t xml:space="preserve"> and dat</w:t>
      </w:r>
      <w:r w:rsidR="00A822C3">
        <w:rPr>
          <w:rFonts w:cstheme="minorHAnsi"/>
        </w:rPr>
        <w:t>e</w:t>
      </w:r>
      <w:r w:rsidR="00440A11" w:rsidRPr="00833603">
        <w:rPr>
          <w:rFonts w:cstheme="minorHAnsi"/>
        </w:rPr>
        <w:t xml:space="preserve"> before the interview took place.</w:t>
      </w:r>
      <w:r w:rsidR="00BC3187" w:rsidRPr="00833603">
        <w:rPr>
          <w:rFonts w:cstheme="minorHAnsi"/>
        </w:rPr>
        <w:t xml:space="preserve"> </w:t>
      </w:r>
      <w:r w:rsidR="0072168D" w:rsidRPr="00833603">
        <w:rPr>
          <w:rFonts w:cstheme="minorHAnsi"/>
        </w:rPr>
        <w:t>The researcher devised a list of base questions to facilitate the semi-structured interview process</w:t>
      </w:r>
      <w:r w:rsidR="001C19D7" w:rsidRPr="00833603">
        <w:rPr>
          <w:rFonts w:cstheme="minorHAnsi"/>
        </w:rPr>
        <w:t xml:space="preserve">, </w:t>
      </w:r>
      <w:r w:rsidR="009033E1">
        <w:rPr>
          <w:rFonts w:cstheme="minorHAnsi"/>
        </w:rPr>
        <w:t xml:space="preserve">as seen in Appendix D, </w:t>
      </w:r>
      <w:r w:rsidR="001C19D7" w:rsidRPr="00833603">
        <w:rPr>
          <w:rFonts w:cstheme="minorHAnsi"/>
        </w:rPr>
        <w:t xml:space="preserve">these questions were formulated upon </w:t>
      </w:r>
      <w:r w:rsidR="00452B4A" w:rsidRPr="00833603">
        <w:rPr>
          <w:rFonts w:cstheme="minorHAnsi"/>
        </w:rPr>
        <w:t xml:space="preserve">evaluation of the </w:t>
      </w:r>
      <w:r w:rsidR="00452B4A" w:rsidRPr="00833603">
        <w:rPr>
          <w:rFonts w:cstheme="minorHAnsi"/>
        </w:rPr>
        <w:lastRenderedPageBreak/>
        <w:t xml:space="preserve">existing literature and </w:t>
      </w:r>
      <w:r w:rsidR="00576F10" w:rsidRPr="00833603">
        <w:rPr>
          <w:rFonts w:cstheme="minorHAnsi"/>
        </w:rPr>
        <w:t>post</w:t>
      </w:r>
      <w:r w:rsidR="00927CFF" w:rsidRPr="00833603">
        <w:rPr>
          <w:rFonts w:cstheme="minorHAnsi"/>
        </w:rPr>
        <w:t>-</w:t>
      </w:r>
      <w:r w:rsidR="00452B4A" w:rsidRPr="00833603">
        <w:rPr>
          <w:rFonts w:cstheme="minorHAnsi"/>
        </w:rPr>
        <w:t>development of the aims and objectives for this research project.</w:t>
      </w:r>
      <w:r w:rsidR="006B14A3" w:rsidRPr="00833603">
        <w:rPr>
          <w:rFonts w:cstheme="minorHAnsi"/>
        </w:rPr>
        <w:t xml:space="preserve"> The development of a semi</w:t>
      </w:r>
      <w:r w:rsidR="000E65F9" w:rsidRPr="00833603">
        <w:rPr>
          <w:rFonts w:cstheme="minorHAnsi"/>
        </w:rPr>
        <w:t>-</w:t>
      </w:r>
      <w:r w:rsidR="006B14A3" w:rsidRPr="00833603">
        <w:rPr>
          <w:rFonts w:cstheme="minorHAnsi"/>
        </w:rPr>
        <w:t xml:space="preserve">structured interview guide was paramount </w:t>
      </w:r>
      <w:r w:rsidR="000C780C" w:rsidRPr="00833603">
        <w:rPr>
          <w:rFonts w:cstheme="minorHAnsi"/>
        </w:rPr>
        <w:t>in</w:t>
      </w:r>
      <w:r w:rsidR="006B14A3" w:rsidRPr="00833603">
        <w:rPr>
          <w:rFonts w:cstheme="minorHAnsi"/>
        </w:rPr>
        <w:t xml:space="preserve"> ensur</w:t>
      </w:r>
      <w:r w:rsidR="000C780C" w:rsidRPr="00833603">
        <w:rPr>
          <w:rFonts w:cstheme="minorHAnsi"/>
        </w:rPr>
        <w:t>ing</w:t>
      </w:r>
      <w:r w:rsidR="006B14A3" w:rsidRPr="00833603">
        <w:rPr>
          <w:rFonts w:cstheme="minorHAnsi"/>
        </w:rPr>
        <w:t xml:space="preserve"> </w:t>
      </w:r>
      <w:r w:rsidR="00300885" w:rsidRPr="00833603">
        <w:rPr>
          <w:rFonts w:cstheme="minorHAnsi"/>
        </w:rPr>
        <w:t xml:space="preserve">the focus during conversations and ensured that if the discussion </w:t>
      </w:r>
      <w:r w:rsidR="00A448B6" w:rsidRPr="00833603">
        <w:rPr>
          <w:rFonts w:cstheme="minorHAnsi"/>
        </w:rPr>
        <w:t xml:space="preserve">diverted </w:t>
      </w:r>
      <w:r w:rsidR="000E65F9" w:rsidRPr="00833603">
        <w:rPr>
          <w:rFonts w:cstheme="minorHAnsi"/>
        </w:rPr>
        <w:t>course,</w:t>
      </w:r>
      <w:r w:rsidR="00A448B6" w:rsidRPr="00833603">
        <w:rPr>
          <w:rFonts w:cstheme="minorHAnsi"/>
        </w:rPr>
        <w:t xml:space="preserve"> it could be redirected to the topic</w:t>
      </w:r>
      <w:r w:rsidR="000E65F9" w:rsidRPr="00833603">
        <w:rPr>
          <w:rFonts w:cstheme="minorHAnsi"/>
        </w:rPr>
        <w:t xml:space="preserve"> </w:t>
      </w:r>
      <w:r w:rsidR="000E65F9" w:rsidRPr="00833603">
        <w:rPr>
          <w:rFonts w:cstheme="minorHAnsi"/>
          <w:color w:val="000000"/>
        </w:rPr>
        <w:t>(Adeoye‐</w:t>
      </w:r>
      <w:proofErr w:type="spellStart"/>
      <w:r w:rsidR="000E65F9" w:rsidRPr="00833603">
        <w:rPr>
          <w:rFonts w:cstheme="minorHAnsi"/>
          <w:color w:val="000000"/>
        </w:rPr>
        <w:t>Olatunde</w:t>
      </w:r>
      <w:proofErr w:type="spellEnd"/>
      <w:r w:rsidR="000E65F9" w:rsidRPr="00833603">
        <w:rPr>
          <w:rFonts w:cstheme="minorHAnsi"/>
          <w:color w:val="000000"/>
        </w:rPr>
        <w:t xml:space="preserve"> &amp; Olenik, 2021).</w:t>
      </w:r>
      <w:r w:rsidR="000E65F9" w:rsidRPr="00833603">
        <w:rPr>
          <w:rFonts w:cstheme="minorHAnsi"/>
        </w:rPr>
        <w:t xml:space="preserve"> </w:t>
      </w:r>
      <w:r w:rsidR="003C286F" w:rsidRPr="00833603">
        <w:rPr>
          <w:rFonts w:cstheme="minorHAnsi"/>
        </w:rPr>
        <w:t xml:space="preserve">All semi-structured interviews were conducted through a video link on Microsoft Teams. The interviews were recorded on a mobile phone and subsequently transcribed fully and manually to facilitate the coding process </w:t>
      </w:r>
      <w:r w:rsidR="003C286F" w:rsidRPr="00833603">
        <w:rPr>
          <w:rFonts w:cstheme="minorHAnsi"/>
          <w:color w:val="000000"/>
        </w:rPr>
        <w:t>(Flick et al., 2004).</w:t>
      </w:r>
      <w:r w:rsidR="00B730D0" w:rsidRPr="00833603">
        <w:rPr>
          <w:rFonts w:cstheme="minorHAnsi"/>
          <w:color w:val="000000"/>
        </w:rPr>
        <w:t xml:space="preserve"> </w:t>
      </w:r>
    </w:p>
    <w:p w14:paraId="3355B24C" w14:textId="77777777" w:rsidR="001F7A01" w:rsidRPr="00833603" w:rsidRDefault="001F7A01" w:rsidP="00833603">
      <w:pPr>
        <w:spacing w:line="360" w:lineRule="auto"/>
        <w:rPr>
          <w:rFonts w:cstheme="minorHAnsi"/>
          <w:b/>
          <w:bCs/>
        </w:rPr>
      </w:pPr>
    </w:p>
    <w:p w14:paraId="17F4F717" w14:textId="77777777" w:rsidR="003C286F" w:rsidRPr="00833603" w:rsidRDefault="003C286F" w:rsidP="008F66A2">
      <w:pPr>
        <w:pStyle w:val="Heading2"/>
      </w:pPr>
      <w:bookmarkStart w:id="15" w:name="_Toc162893874"/>
      <w:r w:rsidRPr="00833603">
        <w:t>Materials and equipment</w:t>
      </w:r>
      <w:bookmarkEnd w:id="15"/>
      <w:r w:rsidRPr="00833603">
        <w:t xml:space="preserve"> </w:t>
      </w:r>
    </w:p>
    <w:p w14:paraId="2BB7ED7F" w14:textId="77777777" w:rsidR="003C286F" w:rsidRPr="00833603" w:rsidRDefault="003C286F" w:rsidP="00833603">
      <w:pPr>
        <w:spacing w:line="360" w:lineRule="auto"/>
        <w:rPr>
          <w:rFonts w:cstheme="minorHAnsi"/>
          <w:b/>
          <w:bCs/>
        </w:rPr>
      </w:pPr>
    </w:p>
    <w:p w14:paraId="4A1EE732" w14:textId="51C08E26" w:rsidR="003C286F" w:rsidRPr="00833603" w:rsidRDefault="003C286F" w:rsidP="00833603">
      <w:pPr>
        <w:spacing w:line="360" w:lineRule="auto"/>
        <w:rPr>
          <w:rFonts w:cstheme="minorHAnsi"/>
        </w:rPr>
      </w:pPr>
      <w:r w:rsidRPr="00833603">
        <w:rPr>
          <w:rFonts w:cstheme="minorHAnsi"/>
        </w:rPr>
        <w:t xml:space="preserve">When participants were interviewed, a mobile phone was used to record the interviews to enable the transcription process. An interview guide was written up with a series of base questions, but improvisation was used for follow-up questions </w:t>
      </w:r>
      <w:r w:rsidRPr="00833603">
        <w:rPr>
          <w:rFonts w:cstheme="minorHAnsi"/>
          <w:color w:val="000000"/>
        </w:rPr>
        <w:t>(Kallio et al., 2016)</w:t>
      </w:r>
      <w:r w:rsidRPr="00833603">
        <w:rPr>
          <w:rFonts w:cstheme="minorHAnsi"/>
        </w:rPr>
        <w:t>. After transcription, the NVivo software was used to facilitate the coding process</w:t>
      </w:r>
      <w:r w:rsidR="00DE4846" w:rsidRPr="00833603">
        <w:rPr>
          <w:rFonts w:cstheme="minorHAnsi"/>
        </w:rPr>
        <w:t xml:space="preserve"> and group codes together.</w:t>
      </w:r>
    </w:p>
    <w:p w14:paraId="1E983CA3" w14:textId="77777777" w:rsidR="003C286F" w:rsidRPr="00833603" w:rsidRDefault="003C286F" w:rsidP="00833603">
      <w:pPr>
        <w:spacing w:line="360" w:lineRule="auto"/>
        <w:rPr>
          <w:rFonts w:cstheme="minorHAnsi"/>
          <w:b/>
          <w:bCs/>
        </w:rPr>
      </w:pPr>
    </w:p>
    <w:p w14:paraId="515AFA07" w14:textId="77777777" w:rsidR="003C286F" w:rsidRPr="00833603" w:rsidRDefault="003C286F" w:rsidP="008F66A2">
      <w:pPr>
        <w:pStyle w:val="Heading2"/>
      </w:pPr>
      <w:bookmarkStart w:id="16" w:name="_Toc162893875"/>
      <w:r w:rsidRPr="00833603">
        <w:t>Treatment of data/analysis</w:t>
      </w:r>
      <w:bookmarkEnd w:id="16"/>
    </w:p>
    <w:p w14:paraId="2A36BCF4" w14:textId="77777777" w:rsidR="003C286F" w:rsidRPr="00833603" w:rsidRDefault="003C286F" w:rsidP="00833603">
      <w:pPr>
        <w:spacing w:line="360" w:lineRule="auto"/>
        <w:rPr>
          <w:rFonts w:cstheme="minorHAnsi"/>
          <w:b/>
          <w:bCs/>
        </w:rPr>
      </w:pPr>
    </w:p>
    <w:p w14:paraId="10FBB163" w14:textId="74BE467E" w:rsidR="003C286F" w:rsidRPr="00833603" w:rsidRDefault="00E2435C" w:rsidP="00833603">
      <w:pPr>
        <w:spacing w:line="360" w:lineRule="auto"/>
        <w:rPr>
          <w:rFonts w:cstheme="minorHAnsi"/>
        </w:rPr>
      </w:pPr>
      <w:r w:rsidRPr="00833603">
        <w:rPr>
          <w:rFonts w:cstheme="minorHAnsi"/>
        </w:rPr>
        <w:t xml:space="preserve">After </w:t>
      </w:r>
      <w:r w:rsidR="008358C3" w:rsidRPr="00833603">
        <w:rPr>
          <w:rFonts w:cstheme="minorHAnsi"/>
        </w:rPr>
        <w:t>the semi-structured interviews were concluded, transcripts from each interview were typed out manually</w:t>
      </w:r>
      <w:r w:rsidR="006B0E52" w:rsidRPr="00833603">
        <w:rPr>
          <w:rFonts w:cstheme="minorHAnsi"/>
        </w:rPr>
        <w:t xml:space="preserve"> to allow analysis to be conducted. </w:t>
      </w:r>
      <w:r w:rsidR="001E696E" w:rsidRPr="00833603">
        <w:rPr>
          <w:rFonts w:cstheme="minorHAnsi"/>
        </w:rPr>
        <w:t>Any correspondence that may identify the participants w</w:t>
      </w:r>
      <w:r w:rsidR="001B3973" w:rsidRPr="00833603">
        <w:rPr>
          <w:rFonts w:cstheme="minorHAnsi"/>
        </w:rPr>
        <w:t>as</w:t>
      </w:r>
      <w:r w:rsidR="001E696E" w:rsidRPr="00833603">
        <w:rPr>
          <w:rFonts w:cstheme="minorHAnsi"/>
        </w:rPr>
        <w:t xml:space="preserve"> </w:t>
      </w:r>
      <w:r w:rsidR="001B3973" w:rsidRPr="00833603">
        <w:rPr>
          <w:rFonts w:cstheme="minorHAnsi"/>
        </w:rPr>
        <w:t xml:space="preserve">redacted from the data. </w:t>
      </w:r>
      <w:r w:rsidR="003C286F" w:rsidRPr="00833603">
        <w:rPr>
          <w:rFonts w:cstheme="minorHAnsi"/>
        </w:rPr>
        <w:t>After transcription, the data was analysed thematically</w:t>
      </w:r>
      <w:r w:rsidR="00E20345" w:rsidRPr="00833603">
        <w:rPr>
          <w:rFonts w:cstheme="minorHAnsi"/>
        </w:rPr>
        <w:t xml:space="preserve">. </w:t>
      </w:r>
      <w:r w:rsidR="00E20345" w:rsidRPr="00833603">
        <w:rPr>
          <w:rFonts w:cstheme="minorHAnsi"/>
          <w:color w:val="000000"/>
          <w:shd w:val="clear" w:color="auto" w:fill="FFFFFF"/>
        </w:rPr>
        <w:t xml:space="preserve">Thematic analysis was specifically chosen for this research due to its flexible and exploratory </w:t>
      </w:r>
      <w:r w:rsidR="005020E6" w:rsidRPr="00833603">
        <w:rPr>
          <w:rFonts w:cstheme="minorHAnsi"/>
          <w:color w:val="000000"/>
          <w:shd w:val="clear" w:color="auto" w:fill="FFFFFF"/>
        </w:rPr>
        <w:t>nature;</w:t>
      </w:r>
      <w:r w:rsidR="005B4D9F" w:rsidRPr="00833603">
        <w:rPr>
          <w:rFonts w:cstheme="minorHAnsi"/>
        </w:rPr>
        <w:t xml:space="preserve"> this type of research is fundamental in </w:t>
      </w:r>
      <w:r w:rsidR="003C286F" w:rsidRPr="00833603">
        <w:rPr>
          <w:rFonts w:cstheme="minorHAnsi"/>
        </w:rPr>
        <w:t>identify</w:t>
      </w:r>
      <w:r w:rsidR="005B4D9F" w:rsidRPr="00833603">
        <w:rPr>
          <w:rFonts w:cstheme="minorHAnsi"/>
        </w:rPr>
        <w:t>ing</w:t>
      </w:r>
      <w:r w:rsidR="003C286F" w:rsidRPr="00833603">
        <w:rPr>
          <w:rFonts w:cstheme="minorHAnsi"/>
        </w:rPr>
        <w:t xml:space="preserve"> patterns and themes throughout </w:t>
      </w:r>
      <w:r w:rsidR="001109C3" w:rsidRPr="00833603">
        <w:rPr>
          <w:rFonts w:cstheme="minorHAnsi"/>
        </w:rPr>
        <w:t>several</w:t>
      </w:r>
      <w:r w:rsidR="003C286F" w:rsidRPr="00833603">
        <w:rPr>
          <w:rFonts w:cstheme="minorHAnsi"/>
        </w:rPr>
        <w:t xml:space="preserve"> responses (</w:t>
      </w:r>
      <w:r w:rsidR="003C286F" w:rsidRPr="00833603">
        <w:rPr>
          <w:rFonts w:cstheme="minorHAnsi"/>
          <w:color w:val="000000"/>
          <w:shd w:val="clear" w:color="auto" w:fill="FFFFFF"/>
        </w:rPr>
        <w:t>Castleberry and Nolen, 2018; Braun and Clarke, 2006</w:t>
      </w:r>
      <w:r w:rsidR="00B0562A" w:rsidRPr="00833603">
        <w:rPr>
          <w:rFonts w:cstheme="minorHAnsi"/>
          <w:color w:val="000000"/>
          <w:shd w:val="clear" w:color="auto" w:fill="FFFFFF"/>
        </w:rPr>
        <w:t xml:space="preserve">; </w:t>
      </w:r>
      <w:r w:rsidR="00B0562A" w:rsidRPr="00833603">
        <w:rPr>
          <w:rFonts w:cstheme="minorHAnsi"/>
          <w:color w:val="000000"/>
        </w:rPr>
        <w:t>Guest et al., 2011</w:t>
      </w:r>
      <w:r w:rsidR="003C286F" w:rsidRPr="00833603">
        <w:rPr>
          <w:rFonts w:cstheme="minorHAnsi"/>
          <w:color w:val="000000"/>
          <w:shd w:val="clear" w:color="auto" w:fill="FFFFFF"/>
        </w:rPr>
        <w:t>).</w:t>
      </w:r>
      <w:r w:rsidR="003E5E21" w:rsidRPr="00833603">
        <w:rPr>
          <w:rFonts w:cstheme="minorHAnsi"/>
          <w:color w:val="000000"/>
          <w:shd w:val="clear" w:color="auto" w:fill="FFFFFF"/>
        </w:rPr>
        <w:t xml:space="preserve"> The NVivo software was used to facilitate the thematic analysis process on the raw data</w:t>
      </w:r>
      <w:r w:rsidR="003144A1" w:rsidRPr="00833603">
        <w:rPr>
          <w:rFonts w:cstheme="minorHAnsi"/>
          <w:color w:val="000000"/>
          <w:shd w:val="clear" w:color="auto" w:fill="FFFFFF"/>
        </w:rPr>
        <w:t xml:space="preserve">. NVivo allows </w:t>
      </w:r>
      <w:r w:rsidR="00025C11" w:rsidRPr="00833603">
        <w:rPr>
          <w:rFonts w:cstheme="minorHAnsi"/>
          <w:color w:val="000000"/>
          <w:shd w:val="clear" w:color="auto" w:fill="FFFFFF"/>
        </w:rPr>
        <w:t xml:space="preserve">the </w:t>
      </w:r>
      <w:r w:rsidR="003144A1" w:rsidRPr="00833603">
        <w:rPr>
          <w:rFonts w:cstheme="minorHAnsi"/>
          <w:color w:val="000000"/>
          <w:shd w:val="clear" w:color="auto" w:fill="FFFFFF"/>
        </w:rPr>
        <w:t xml:space="preserve">structure to </w:t>
      </w:r>
      <w:r w:rsidR="00246077" w:rsidRPr="00833603">
        <w:rPr>
          <w:rFonts w:cstheme="minorHAnsi"/>
          <w:color w:val="000000"/>
          <w:shd w:val="clear" w:color="auto" w:fill="FFFFFF"/>
        </w:rPr>
        <w:t>be maintained through the analysis phase, by allowing the researcher to create nodes that can be later grouped to create themes and subthemes</w:t>
      </w:r>
      <w:r w:rsidR="00A60585" w:rsidRPr="00833603">
        <w:rPr>
          <w:rFonts w:cstheme="minorHAnsi"/>
          <w:color w:val="000000"/>
          <w:shd w:val="clear" w:color="auto" w:fill="FFFFFF"/>
        </w:rPr>
        <w:t>, this can ease the process as oppose</w:t>
      </w:r>
      <w:r w:rsidR="00025C11" w:rsidRPr="00833603">
        <w:rPr>
          <w:rFonts w:cstheme="minorHAnsi"/>
          <w:color w:val="000000"/>
          <w:shd w:val="clear" w:color="auto" w:fill="FFFFFF"/>
        </w:rPr>
        <w:t>d</w:t>
      </w:r>
      <w:r w:rsidR="00A60585" w:rsidRPr="00833603">
        <w:rPr>
          <w:rFonts w:cstheme="minorHAnsi"/>
          <w:color w:val="000000"/>
          <w:shd w:val="clear" w:color="auto" w:fill="FFFFFF"/>
        </w:rPr>
        <w:t xml:space="preserve"> to manual </w:t>
      </w:r>
      <w:r w:rsidR="006B0FDB" w:rsidRPr="00833603">
        <w:rPr>
          <w:rFonts w:cstheme="minorHAnsi"/>
          <w:color w:val="000000"/>
          <w:shd w:val="clear" w:color="auto" w:fill="FFFFFF"/>
        </w:rPr>
        <w:t xml:space="preserve">analysis </w:t>
      </w:r>
      <w:r w:rsidR="00025C11" w:rsidRPr="00833603">
        <w:rPr>
          <w:rFonts w:cstheme="minorHAnsi"/>
          <w:color w:val="000000"/>
        </w:rPr>
        <w:t>(</w:t>
      </w:r>
      <w:proofErr w:type="spellStart"/>
      <w:r w:rsidR="00025C11" w:rsidRPr="00833603">
        <w:rPr>
          <w:rFonts w:cstheme="minorHAnsi"/>
          <w:color w:val="000000"/>
        </w:rPr>
        <w:t>Zamawe</w:t>
      </w:r>
      <w:proofErr w:type="spellEnd"/>
      <w:r w:rsidR="00025C11" w:rsidRPr="00833603">
        <w:rPr>
          <w:rFonts w:cstheme="minorHAnsi"/>
          <w:color w:val="000000"/>
        </w:rPr>
        <w:t>, 2015)</w:t>
      </w:r>
      <w:r w:rsidR="00FC1469" w:rsidRPr="00833603">
        <w:rPr>
          <w:rFonts w:cstheme="minorHAnsi"/>
          <w:color w:val="000000"/>
        </w:rPr>
        <w:t>. Once t</w:t>
      </w:r>
      <w:r w:rsidR="0010793B" w:rsidRPr="00833603">
        <w:rPr>
          <w:rFonts w:cstheme="minorHAnsi"/>
          <w:color w:val="000000"/>
        </w:rPr>
        <w:t>hemes and codes had been identified throughout the data, these were grouped in</w:t>
      </w:r>
      <w:r w:rsidR="00C86A55" w:rsidRPr="00833603">
        <w:rPr>
          <w:rFonts w:cstheme="minorHAnsi"/>
          <w:color w:val="000000"/>
        </w:rPr>
        <w:t>to</w:t>
      </w:r>
      <w:r w:rsidR="0010793B" w:rsidRPr="00833603">
        <w:rPr>
          <w:rFonts w:cstheme="minorHAnsi"/>
          <w:color w:val="000000"/>
        </w:rPr>
        <w:t xml:space="preserve"> larger themes and subsequently split into sub-themes</w:t>
      </w:r>
      <w:r w:rsidR="003D6B8B" w:rsidRPr="00833603">
        <w:rPr>
          <w:rFonts w:cstheme="minorHAnsi"/>
          <w:color w:val="000000"/>
        </w:rPr>
        <w:t xml:space="preserve">, secondary </w:t>
      </w:r>
      <w:r w:rsidR="00353242" w:rsidRPr="00833603">
        <w:rPr>
          <w:rFonts w:cstheme="minorHAnsi"/>
          <w:color w:val="000000"/>
        </w:rPr>
        <w:t>themes,</w:t>
      </w:r>
      <w:r w:rsidR="003D6B8B" w:rsidRPr="00833603">
        <w:rPr>
          <w:rFonts w:cstheme="minorHAnsi"/>
          <w:color w:val="000000"/>
        </w:rPr>
        <w:t xml:space="preserve"> </w:t>
      </w:r>
      <w:r w:rsidR="00C86A55" w:rsidRPr="00833603">
        <w:rPr>
          <w:rFonts w:cstheme="minorHAnsi"/>
          <w:color w:val="000000"/>
        </w:rPr>
        <w:t>and tertiary themes.</w:t>
      </w:r>
    </w:p>
    <w:p w14:paraId="22D0E727" w14:textId="77777777" w:rsidR="003C286F" w:rsidRPr="00833603" w:rsidRDefault="003C286F" w:rsidP="00833603">
      <w:pPr>
        <w:spacing w:line="360" w:lineRule="auto"/>
        <w:rPr>
          <w:rFonts w:cstheme="minorHAnsi"/>
          <w:b/>
          <w:bCs/>
        </w:rPr>
      </w:pPr>
    </w:p>
    <w:p w14:paraId="434081E2" w14:textId="77777777" w:rsidR="003C286F" w:rsidRPr="00833603" w:rsidRDefault="003C286F" w:rsidP="008F66A2">
      <w:pPr>
        <w:pStyle w:val="Heading2"/>
      </w:pPr>
      <w:bookmarkStart w:id="17" w:name="_Toc162893876"/>
      <w:r w:rsidRPr="00833603">
        <w:lastRenderedPageBreak/>
        <w:t>Ethics</w:t>
      </w:r>
      <w:bookmarkEnd w:id="17"/>
    </w:p>
    <w:p w14:paraId="1CC39638" w14:textId="77777777" w:rsidR="003C286F" w:rsidRPr="00833603" w:rsidRDefault="003C286F" w:rsidP="00833603">
      <w:pPr>
        <w:spacing w:line="360" w:lineRule="auto"/>
        <w:rPr>
          <w:rFonts w:cstheme="minorHAnsi"/>
          <w:color w:val="000000"/>
          <w:shd w:val="clear" w:color="auto" w:fill="FFFFFF"/>
        </w:rPr>
      </w:pPr>
      <w:r w:rsidRPr="00833603">
        <w:rPr>
          <w:rFonts w:cstheme="minorHAnsi"/>
          <w:color w:val="000000"/>
          <w:shd w:val="clear" w:color="auto" w:fill="FFFFFF"/>
        </w:rPr>
        <w:t xml:space="preserve"> </w:t>
      </w:r>
    </w:p>
    <w:p w14:paraId="16669107" w14:textId="4349F90E" w:rsidR="003C286F" w:rsidRPr="00833603" w:rsidRDefault="003C286F" w:rsidP="00833603">
      <w:pPr>
        <w:spacing w:line="360" w:lineRule="auto"/>
        <w:rPr>
          <w:rFonts w:cstheme="minorHAnsi"/>
          <w:color w:val="000000"/>
          <w:shd w:val="clear" w:color="auto" w:fill="FFFFFF"/>
        </w:rPr>
      </w:pPr>
      <w:r w:rsidRPr="00833603">
        <w:rPr>
          <w:rFonts w:cstheme="minorHAnsi"/>
          <w:color w:val="000000"/>
          <w:shd w:val="clear" w:color="auto" w:fill="FFFFFF"/>
        </w:rPr>
        <w:t>Ethical approval was sought from the university sub-committee and subsequently approved before any research was carried out</w:t>
      </w:r>
      <w:r w:rsidR="00C03214">
        <w:rPr>
          <w:rFonts w:cstheme="minorHAnsi"/>
          <w:color w:val="000000"/>
          <w:shd w:val="clear" w:color="auto" w:fill="FFFFFF"/>
        </w:rPr>
        <w:t xml:space="preserve">, as seen in Appendix A. </w:t>
      </w:r>
      <w:r w:rsidR="00A777DD" w:rsidRPr="00833603">
        <w:rPr>
          <w:rFonts w:cstheme="minorHAnsi"/>
          <w:color w:val="000000"/>
          <w:shd w:val="clear" w:color="auto" w:fill="FFFFFF"/>
        </w:rPr>
        <w:t>Ethical research principles were maintained throughout the course of this study</w:t>
      </w:r>
      <w:r w:rsidR="00AF6694" w:rsidRPr="00833603">
        <w:rPr>
          <w:rFonts w:cstheme="minorHAnsi"/>
          <w:color w:val="000000"/>
          <w:shd w:val="clear" w:color="auto" w:fill="FFFFFF"/>
        </w:rPr>
        <w:t xml:space="preserve">. Upholding ethics throughout any type of research is essential to minimise </w:t>
      </w:r>
      <w:r w:rsidR="00D6045D" w:rsidRPr="00833603">
        <w:rPr>
          <w:rFonts w:cstheme="minorHAnsi"/>
          <w:color w:val="000000"/>
          <w:shd w:val="clear" w:color="auto" w:fill="FFFFFF"/>
        </w:rPr>
        <w:t>risk and harm to participants and uphold the reputation of the researcher and their organisation</w:t>
      </w:r>
      <w:r w:rsidR="004C02F4" w:rsidRPr="00833603">
        <w:rPr>
          <w:rFonts w:cstheme="minorHAnsi"/>
          <w:color w:val="000000"/>
          <w:shd w:val="clear" w:color="auto" w:fill="FFFFFF"/>
        </w:rPr>
        <w:t xml:space="preserve"> </w:t>
      </w:r>
      <w:r w:rsidR="004C02F4" w:rsidRPr="00833603">
        <w:rPr>
          <w:rFonts w:cstheme="minorHAnsi"/>
          <w:color w:val="000000"/>
        </w:rPr>
        <w:t xml:space="preserve">(Artal &amp; </w:t>
      </w:r>
      <w:proofErr w:type="spellStart"/>
      <w:r w:rsidR="004C02F4" w:rsidRPr="00833603">
        <w:rPr>
          <w:rFonts w:cstheme="minorHAnsi"/>
          <w:color w:val="000000"/>
        </w:rPr>
        <w:t>Rubenfeld</w:t>
      </w:r>
      <w:proofErr w:type="spellEnd"/>
      <w:r w:rsidR="004C02F4" w:rsidRPr="00833603">
        <w:rPr>
          <w:rFonts w:cstheme="minorHAnsi"/>
          <w:color w:val="000000"/>
        </w:rPr>
        <w:t>, 2017</w:t>
      </w:r>
      <w:r w:rsidR="00F371F0" w:rsidRPr="00833603">
        <w:rPr>
          <w:rFonts w:cstheme="minorHAnsi"/>
          <w:color w:val="000000"/>
        </w:rPr>
        <w:t xml:space="preserve">; </w:t>
      </w:r>
      <w:proofErr w:type="spellStart"/>
      <w:r w:rsidR="00F371F0" w:rsidRPr="00833603">
        <w:rPr>
          <w:rFonts w:cstheme="minorHAnsi"/>
          <w:color w:val="000000"/>
        </w:rPr>
        <w:t>Farrimond</w:t>
      </w:r>
      <w:proofErr w:type="spellEnd"/>
      <w:r w:rsidR="00F371F0" w:rsidRPr="00833603">
        <w:rPr>
          <w:rFonts w:cstheme="minorHAnsi"/>
          <w:color w:val="000000"/>
        </w:rPr>
        <w:t>, 2012).</w:t>
      </w:r>
      <w:r w:rsidR="00F371F0" w:rsidRPr="00833603">
        <w:rPr>
          <w:rFonts w:cstheme="minorHAnsi"/>
          <w:color w:val="000000"/>
          <w:shd w:val="clear" w:color="auto" w:fill="FFFFFF"/>
        </w:rPr>
        <w:t xml:space="preserve"> </w:t>
      </w:r>
      <w:r w:rsidR="0066610C">
        <w:rPr>
          <w:rFonts w:cstheme="minorHAnsi"/>
          <w:color w:val="000000"/>
          <w:shd w:val="clear" w:color="auto" w:fill="FFFFFF"/>
        </w:rPr>
        <w:t>Interviewees</w:t>
      </w:r>
      <w:r w:rsidRPr="00833603">
        <w:rPr>
          <w:rFonts w:cstheme="minorHAnsi"/>
          <w:color w:val="000000"/>
          <w:shd w:val="clear" w:color="auto" w:fill="FFFFFF"/>
        </w:rPr>
        <w:t xml:space="preserve"> were presented with a participant information sheet and given the chance to read through it and ask any questions, all participants</w:t>
      </w:r>
      <w:r w:rsidR="0066610C">
        <w:rPr>
          <w:rFonts w:cstheme="minorHAnsi"/>
          <w:color w:val="000000"/>
          <w:shd w:val="clear" w:color="auto" w:fill="FFFFFF"/>
        </w:rPr>
        <w:t xml:space="preserve"> also</w:t>
      </w:r>
      <w:r w:rsidRPr="00833603">
        <w:rPr>
          <w:rFonts w:cstheme="minorHAnsi"/>
          <w:color w:val="000000"/>
          <w:shd w:val="clear" w:color="auto" w:fill="FFFFFF"/>
        </w:rPr>
        <w:t xml:space="preserve"> signed a consent form before the interviews took place. Once the interview finished, the audio recording was transcribed, and participants' names were replaced with codes. Sensitive or identifying information from the interviews that was deemed</w:t>
      </w:r>
      <w:r w:rsidRPr="00833603">
        <w:rPr>
          <w:rFonts w:eastAsia="Times New Roman" w:cstheme="minorHAnsi"/>
          <w:lang w:eastAsia="en-GB"/>
        </w:rPr>
        <w:t xml:space="preserve"> not suitable for dissemination, was omitted from the transcripts with the phrase ‘redacted’. All data collected, as part of the study, will be kept securely in electronic form on Staffordshire University's secure and encrypted OneDrive system for 10 years and will then be destroyed</w:t>
      </w:r>
      <w:r w:rsidR="0024013E">
        <w:rPr>
          <w:rFonts w:eastAsia="Times New Roman" w:cstheme="minorHAnsi"/>
          <w:lang w:eastAsia="en-GB"/>
        </w:rPr>
        <w:t xml:space="preserve">. </w:t>
      </w:r>
      <w:r w:rsidRPr="00833603">
        <w:rPr>
          <w:rFonts w:cstheme="minorHAnsi"/>
        </w:rPr>
        <w:t xml:space="preserve">The nature of this research made it vital to ensure that all processes were carried out to avoid any discomfort and uphold ethics (UCL, 2019). </w:t>
      </w:r>
    </w:p>
    <w:p w14:paraId="77D6733C" w14:textId="77777777" w:rsidR="003C286F" w:rsidRPr="00833603" w:rsidRDefault="003C286F" w:rsidP="00833603">
      <w:pPr>
        <w:spacing w:line="360" w:lineRule="auto"/>
        <w:rPr>
          <w:rFonts w:cstheme="minorHAnsi"/>
          <w:b/>
          <w:bCs/>
        </w:rPr>
      </w:pPr>
    </w:p>
    <w:p w14:paraId="790FBFC0" w14:textId="77777777" w:rsidR="003C286F" w:rsidRPr="00833603" w:rsidRDefault="003C286F" w:rsidP="00833603">
      <w:pPr>
        <w:spacing w:line="360" w:lineRule="auto"/>
        <w:rPr>
          <w:rFonts w:cstheme="minorHAnsi"/>
          <w:b/>
          <w:bCs/>
        </w:rPr>
      </w:pPr>
    </w:p>
    <w:p w14:paraId="0932ED93"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41E4A15A"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032F3370"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D541800"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8433F83"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603B5D13"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0ECC5D4E"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2D26500"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3234195D" w14:textId="77777777" w:rsidR="0063386F" w:rsidRPr="00833603" w:rsidRDefault="0063386F" w:rsidP="00833603">
      <w:pPr>
        <w:pStyle w:val="NormalWeb"/>
        <w:spacing w:before="0" w:beforeAutospacing="0" w:after="0" w:afterAutospacing="0" w:line="360" w:lineRule="auto"/>
        <w:rPr>
          <w:rFonts w:asciiTheme="minorHAnsi" w:hAnsiTheme="minorHAnsi" w:cstheme="minorHAnsi"/>
          <w:b/>
          <w:bCs/>
          <w:color w:val="000000"/>
        </w:rPr>
      </w:pPr>
    </w:p>
    <w:p w14:paraId="727BB8F0" w14:textId="77777777" w:rsidR="00AD7A4A" w:rsidRPr="00833603" w:rsidRDefault="00AD7A4A" w:rsidP="00833603">
      <w:pPr>
        <w:pStyle w:val="NormalWeb"/>
        <w:spacing w:before="0" w:beforeAutospacing="0" w:after="0" w:afterAutospacing="0" w:line="360" w:lineRule="auto"/>
        <w:rPr>
          <w:rFonts w:asciiTheme="minorHAnsi" w:hAnsiTheme="minorHAnsi" w:cstheme="minorHAnsi"/>
          <w:b/>
          <w:bCs/>
          <w:color w:val="000000"/>
        </w:rPr>
      </w:pPr>
    </w:p>
    <w:p w14:paraId="27E8318B" w14:textId="77777777" w:rsidR="006C63BA" w:rsidRDefault="006C63BA" w:rsidP="008F66A2">
      <w:pPr>
        <w:pStyle w:val="Heading1"/>
      </w:pPr>
      <w:bookmarkStart w:id="18" w:name="_Toc162893877"/>
    </w:p>
    <w:p w14:paraId="4E39B6F8" w14:textId="713F63E5" w:rsidR="007806F2" w:rsidRPr="00833603" w:rsidRDefault="003C286F" w:rsidP="008F66A2">
      <w:pPr>
        <w:pStyle w:val="Heading1"/>
      </w:pPr>
      <w:r w:rsidRPr="00833603">
        <w:t>Results</w:t>
      </w:r>
      <w:bookmarkEnd w:id="18"/>
    </w:p>
    <w:p w14:paraId="153CA5FD" w14:textId="52B89A73" w:rsidR="003C286F" w:rsidRPr="00833603" w:rsidRDefault="003C286F" w:rsidP="00833603">
      <w:pPr>
        <w:pStyle w:val="NormalWeb"/>
        <w:spacing w:before="0" w:beforeAutospacing="0" w:after="0" w:afterAutospacing="0" w:line="360" w:lineRule="auto"/>
        <w:rPr>
          <w:rFonts w:asciiTheme="minorHAnsi" w:hAnsiTheme="minorHAnsi" w:cstheme="minorHAnsi"/>
          <w:b/>
          <w:bCs/>
          <w:color w:val="000000"/>
        </w:rPr>
      </w:pPr>
    </w:p>
    <w:p w14:paraId="037E1A6F" w14:textId="6084FFFE" w:rsidR="007806F2" w:rsidRPr="00833603" w:rsidRDefault="003C286F" w:rsidP="00833603">
      <w:pPr>
        <w:spacing w:line="360" w:lineRule="auto"/>
        <w:rPr>
          <w:rFonts w:cstheme="minorHAnsi"/>
        </w:rPr>
      </w:pPr>
      <w:r w:rsidRPr="00833603">
        <w:rPr>
          <w:rFonts w:cstheme="minorHAnsi"/>
        </w:rPr>
        <w:t xml:space="preserve">Through analysis of the interviews with six selected participants, three main themes were selected for further </w:t>
      </w:r>
      <w:r w:rsidR="00334704">
        <w:rPr>
          <w:rFonts w:cstheme="minorHAnsi"/>
        </w:rPr>
        <w:t>evaluation</w:t>
      </w:r>
      <w:r w:rsidRPr="00833603">
        <w:rPr>
          <w:rFonts w:cstheme="minorHAnsi"/>
        </w:rPr>
        <w:t xml:space="preserve"> which </w:t>
      </w:r>
      <w:proofErr w:type="gramStart"/>
      <w:r w:rsidRPr="00833603">
        <w:rPr>
          <w:rFonts w:cstheme="minorHAnsi"/>
        </w:rPr>
        <w:t>were;</w:t>
      </w:r>
      <w:proofErr w:type="gramEnd"/>
      <w:r w:rsidRPr="00833603">
        <w:rPr>
          <w:rFonts w:cstheme="minorHAnsi"/>
        </w:rPr>
        <w:t xml:space="preserve"> foundations of investigations, global investigative landscape and digital landscape. </w:t>
      </w:r>
      <w:r w:rsidR="00031235">
        <w:rPr>
          <w:rFonts w:cstheme="minorHAnsi"/>
        </w:rPr>
        <w:t>After examination</w:t>
      </w:r>
      <w:r w:rsidRPr="00833603">
        <w:rPr>
          <w:rFonts w:cstheme="minorHAnsi"/>
        </w:rPr>
        <w:t xml:space="preserve"> of </w:t>
      </w:r>
      <w:r w:rsidR="00031235">
        <w:rPr>
          <w:rFonts w:cstheme="minorHAnsi"/>
        </w:rPr>
        <w:t>the broader</w:t>
      </w:r>
      <w:r w:rsidRPr="00833603">
        <w:rPr>
          <w:rFonts w:cstheme="minorHAnsi"/>
        </w:rPr>
        <w:t xml:space="preserve"> themes, sub-themes were also identified to allow the researcher to recognise which topic areas contribute to answering the research question</w:t>
      </w:r>
      <w:r w:rsidR="00E32603">
        <w:rPr>
          <w:rFonts w:cstheme="minorHAnsi"/>
        </w:rPr>
        <w:t xml:space="preserve">, which can be seen in </w:t>
      </w:r>
      <w:r w:rsidR="0066610C">
        <w:rPr>
          <w:rFonts w:cstheme="minorHAnsi"/>
        </w:rPr>
        <w:t>F</w:t>
      </w:r>
      <w:r w:rsidR="00E32603">
        <w:rPr>
          <w:rFonts w:cstheme="minorHAnsi"/>
        </w:rPr>
        <w:t>igure 2.</w:t>
      </w:r>
    </w:p>
    <w:p w14:paraId="6A75F2A6" w14:textId="77777777" w:rsidR="007806F2" w:rsidRPr="00833603" w:rsidRDefault="007806F2" w:rsidP="00833603">
      <w:pPr>
        <w:spacing w:line="360" w:lineRule="auto"/>
        <w:rPr>
          <w:rFonts w:cstheme="minorHAnsi"/>
        </w:rPr>
      </w:pPr>
    </w:p>
    <w:p w14:paraId="4F9E4C71" w14:textId="76BE803C" w:rsidR="007806F2" w:rsidRPr="00833603" w:rsidRDefault="00265600" w:rsidP="00833603">
      <w:pPr>
        <w:spacing w:line="360" w:lineRule="auto"/>
        <w:rPr>
          <w:rFonts w:cstheme="minorHAnsi"/>
        </w:rPr>
      </w:pPr>
      <w:r w:rsidRPr="00833603">
        <w:rPr>
          <w:rFonts w:cstheme="minorHAnsi"/>
          <w:noProof/>
        </w:rPr>
        <w:drawing>
          <wp:inline distT="0" distB="0" distL="0" distR="0" wp14:anchorId="054A753D" wp14:editId="32CB914A">
            <wp:extent cx="6025826" cy="2351314"/>
            <wp:effectExtent l="0" t="0" r="0" b="0"/>
            <wp:docPr id="3"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25826" cy="2351314"/>
                    </a:xfrm>
                    <a:prstGeom prst="rect">
                      <a:avLst/>
                    </a:prstGeom>
                  </pic:spPr>
                </pic:pic>
              </a:graphicData>
            </a:graphic>
          </wp:inline>
        </w:drawing>
      </w:r>
    </w:p>
    <w:p w14:paraId="5728B20E" w14:textId="16EC071B" w:rsidR="003C286F" w:rsidRDefault="00782FDF" w:rsidP="00833603">
      <w:pPr>
        <w:spacing w:line="360" w:lineRule="auto"/>
        <w:rPr>
          <w:rFonts w:cstheme="minorHAnsi"/>
          <w:color w:val="7F7F7F" w:themeColor="text1" w:themeTint="80"/>
          <w:sz w:val="22"/>
          <w:szCs w:val="22"/>
        </w:rPr>
      </w:pPr>
      <w:r w:rsidRPr="00DA4B38">
        <w:rPr>
          <w:rFonts w:cstheme="minorHAnsi"/>
          <w:color w:val="7F7F7F" w:themeColor="text1" w:themeTint="80"/>
          <w:sz w:val="22"/>
          <w:szCs w:val="22"/>
        </w:rPr>
        <w:t xml:space="preserve">Figure 2: </w:t>
      </w:r>
      <w:r w:rsidR="00DA4B38" w:rsidRPr="00DA4B38">
        <w:rPr>
          <w:rFonts w:cstheme="minorHAnsi"/>
          <w:color w:val="7F7F7F" w:themeColor="text1" w:themeTint="80"/>
          <w:sz w:val="22"/>
          <w:szCs w:val="22"/>
        </w:rPr>
        <w:t>Thematic hierarchy of overall themes.</w:t>
      </w:r>
    </w:p>
    <w:p w14:paraId="683FAA74" w14:textId="77777777" w:rsidR="00DA4B38" w:rsidRPr="00DA4B38" w:rsidRDefault="00DA4B38" w:rsidP="00833603">
      <w:pPr>
        <w:spacing w:line="360" w:lineRule="auto"/>
        <w:rPr>
          <w:rFonts w:cstheme="minorHAnsi"/>
          <w:color w:val="7F7F7F" w:themeColor="text1" w:themeTint="80"/>
          <w:sz w:val="22"/>
          <w:szCs w:val="22"/>
        </w:rPr>
      </w:pPr>
    </w:p>
    <w:p w14:paraId="4F43ADB5" w14:textId="77777777" w:rsidR="003C286F" w:rsidRPr="00833603" w:rsidRDefault="003C286F" w:rsidP="008F66A2">
      <w:pPr>
        <w:pStyle w:val="Heading2"/>
      </w:pPr>
      <w:bookmarkStart w:id="19" w:name="_Toc162893878"/>
      <w:r w:rsidRPr="00833603">
        <w:t>Theme one: Foundations of Investigations</w:t>
      </w:r>
      <w:bookmarkEnd w:id="19"/>
    </w:p>
    <w:p w14:paraId="726BE4CC" w14:textId="77777777" w:rsidR="003C286F" w:rsidRPr="00833603" w:rsidRDefault="003C286F" w:rsidP="00833603">
      <w:pPr>
        <w:spacing w:line="360" w:lineRule="auto"/>
        <w:rPr>
          <w:rFonts w:cstheme="minorHAnsi"/>
        </w:rPr>
      </w:pPr>
    </w:p>
    <w:p w14:paraId="30356377" w14:textId="15319EF7" w:rsidR="003C286F" w:rsidRPr="00833603" w:rsidRDefault="003C286F" w:rsidP="00833603">
      <w:pPr>
        <w:spacing w:line="360" w:lineRule="auto"/>
        <w:rPr>
          <w:rFonts w:cstheme="minorHAnsi"/>
        </w:rPr>
      </w:pPr>
      <w:r w:rsidRPr="00833603">
        <w:rPr>
          <w:rFonts w:cstheme="minorHAnsi"/>
        </w:rPr>
        <w:t>This theme identified the fundamental components that must be considered by LEAs when conducting investigations into online CSE including relevant legislation and policy that must be adhered to when investigating such crimes</w:t>
      </w:r>
      <w:r w:rsidR="00F879C4">
        <w:rPr>
          <w:rFonts w:cstheme="minorHAnsi"/>
        </w:rPr>
        <w:t>,</w:t>
      </w:r>
      <w:r w:rsidRPr="00833603">
        <w:rPr>
          <w:rFonts w:cstheme="minorHAnsi"/>
        </w:rPr>
        <w:t xml:space="preserve"> as well as the essential training and skills that are required by those who engage with material, and also the history of online CSE that has resulting in the developments of not only criminality but </w:t>
      </w:r>
      <w:r w:rsidR="0095320F">
        <w:rPr>
          <w:rFonts w:cstheme="minorHAnsi"/>
        </w:rPr>
        <w:t>how</w:t>
      </w:r>
      <w:r w:rsidRPr="00833603">
        <w:rPr>
          <w:rFonts w:cstheme="minorHAnsi"/>
        </w:rPr>
        <w:t xml:space="preserve"> such crimes are detected and investigated.</w:t>
      </w:r>
    </w:p>
    <w:p w14:paraId="0B35A1BA" w14:textId="77777777" w:rsidR="003C286F" w:rsidRPr="00833603" w:rsidRDefault="003C286F" w:rsidP="00833603">
      <w:pPr>
        <w:spacing w:line="360" w:lineRule="auto"/>
        <w:rPr>
          <w:rFonts w:cstheme="minorHAnsi"/>
          <w:u w:val="single"/>
        </w:rPr>
      </w:pPr>
      <w:r w:rsidRPr="00833603">
        <w:rPr>
          <w:rFonts w:cstheme="minorHAnsi"/>
          <w:b/>
          <w:bCs/>
          <w:noProof/>
        </w:rPr>
        <w:lastRenderedPageBreak/>
        <w:drawing>
          <wp:inline distT="0" distB="0" distL="0" distR="0" wp14:anchorId="4CB59047" wp14:editId="6C6CCC48">
            <wp:extent cx="7022592" cy="5267102"/>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048939" cy="5286863"/>
                    </a:xfrm>
                    <a:prstGeom prst="rect">
                      <a:avLst/>
                    </a:prstGeom>
                  </pic:spPr>
                </pic:pic>
              </a:graphicData>
            </a:graphic>
          </wp:inline>
        </w:drawing>
      </w:r>
    </w:p>
    <w:p w14:paraId="238A19B7" w14:textId="36440FDB" w:rsidR="003C286F" w:rsidRPr="00566487" w:rsidRDefault="00566487" w:rsidP="00833603">
      <w:pPr>
        <w:spacing w:line="360" w:lineRule="auto"/>
        <w:rPr>
          <w:rFonts w:cstheme="minorHAnsi"/>
          <w:color w:val="7F7F7F" w:themeColor="text1" w:themeTint="80"/>
          <w:sz w:val="22"/>
          <w:szCs w:val="22"/>
        </w:rPr>
      </w:pPr>
      <w:r w:rsidRPr="00566487">
        <w:rPr>
          <w:rFonts w:cstheme="minorHAnsi"/>
          <w:color w:val="7F7F7F" w:themeColor="text1" w:themeTint="80"/>
          <w:sz w:val="22"/>
          <w:szCs w:val="22"/>
        </w:rPr>
        <w:t>Figure 3: Thematic hierarchy of theme one</w:t>
      </w:r>
    </w:p>
    <w:p w14:paraId="04093D5A" w14:textId="77777777" w:rsidR="003C286F" w:rsidRPr="00833603" w:rsidRDefault="003C286F" w:rsidP="00833603">
      <w:pPr>
        <w:spacing w:line="360" w:lineRule="auto"/>
        <w:rPr>
          <w:rFonts w:cstheme="minorHAnsi"/>
          <w:b/>
          <w:bCs/>
        </w:rPr>
      </w:pPr>
    </w:p>
    <w:p w14:paraId="71835E30" w14:textId="77777777" w:rsidR="003C286F" w:rsidRPr="00833603" w:rsidRDefault="003C286F" w:rsidP="00833603">
      <w:pPr>
        <w:spacing w:line="360" w:lineRule="auto"/>
        <w:rPr>
          <w:rFonts w:cstheme="minorHAnsi"/>
          <w:u w:val="single"/>
        </w:rPr>
      </w:pPr>
      <w:r w:rsidRPr="00833603">
        <w:rPr>
          <w:rFonts w:cstheme="minorHAnsi"/>
          <w:u w:val="single"/>
        </w:rPr>
        <w:t>Sub-theme one: History of CSE and developments</w:t>
      </w:r>
    </w:p>
    <w:p w14:paraId="57C155FE" w14:textId="77777777" w:rsidR="003C286F" w:rsidRPr="00833603" w:rsidRDefault="003C286F" w:rsidP="00833603">
      <w:pPr>
        <w:spacing w:line="360" w:lineRule="auto"/>
        <w:rPr>
          <w:rFonts w:cstheme="minorHAnsi"/>
          <w:u w:val="single"/>
        </w:rPr>
      </w:pPr>
    </w:p>
    <w:p w14:paraId="2F0CC32C" w14:textId="115B6CB8" w:rsidR="003C286F" w:rsidRPr="00833603" w:rsidRDefault="003C286F" w:rsidP="00833603">
      <w:pPr>
        <w:spacing w:line="360" w:lineRule="auto"/>
        <w:rPr>
          <w:rFonts w:cstheme="minorHAnsi"/>
        </w:rPr>
      </w:pPr>
      <w:r w:rsidRPr="00833603">
        <w:rPr>
          <w:rFonts w:cstheme="minorHAnsi"/>
        </w:rPr>
        <w:t>Participants discussed developments within the criminality of CSE including the progression of technology and the implications of this on LEAs.</w:t>
      </w:r>
    </w:p>
    <w:p w14:paraId="17A836EB" w14:textId="77777777" w:rsidR="003C286F" w:rsidRPr="00833603" w:rsidRDefault="003C286F" w:rsidP="00833603">
      <w:pPr>
        <w:spacing w:line="360" w:lineRule="auto"/>
        <w:rPr>
          <w:rFonts w:cstheme="minorHAnsi"/>
        </w:rPr>
      </w:pPr>
    </w:p>
    <w:p w14:paraId="2B4F973C" w14:textId="77777777" w:rsidR="003C286F" w:rsidRPr="00833603" w:rsidRDefault="003C286F" w:rsidP="00833603">
      <w:pPr>
        <w:spacing w:line="360" w:lineRule="auto"/>
        <w:rPr>
          <w:rFonts w:cstheme="minorHAnsi"/>
        </w:rPr>
      </w:pPr>
      <w:r w:rsidRPr="00833603">
        <w:rPr>
          <w:rFonts w:cstheme="minorHAnsi"/>
        </w:rPr>
        <w:t>“</w:t>
      </w:r>
      <w:r w:rsidRPr="00833603">
        <w:rPr>
          <w:rFonts w:cstheme="minorHAnsi"/>
          <w:i/>
          <w:iCs/>
        </w:rPr>
        <w:t xml:space="preserve">Over the last 14 years, the National Crime Agency has built a relationship with tech companies and everyone else, you can imagine Facebook, Snapchat, all those, and the intelligence now coming in is huge. It's probably 20 to 30 percent increase every year in the number of referrals that come to police.” </w:t>
      </w:r>
      <w:r w:rsidRPr="00833603">
        <w:rPr>
          <w:rFonts w:cstheme="minorHAnsi"/>
        </w:rPr>
        <w:t>(P4).</w:t>
      </w:r>
    </w:p>
    <w:p w14:paraId="2769A5AD" w14:textId="77777777" w:rsidR="003C286F" w:rsidRPr="00833603" w:rsidRDefault="003C286F" w:rsidP="00833603">
      <w:pPr>
        <w:spacing w:line="360" w:lineRule="auto"/>
        <w:rPr>
          <w:rFonts w:cstheme="minorHAnsi"/>
        </w:rPr>
      </w:pPr>
    </w:p>
    <w:p w14:paraId="1B059F43" w14:textId="77777777" w:rsidR="003C286F" w:rsidRPr="00833603" w:rsidRDefault="003C286F" w:rsidP="00833603">
      <w:pPr>
        <w:spacing w:line="360" w:lineRule="auto"/>
        <w:rPr>
          <w:rFonts w:cstheme="minorHAnsi"/>
        </w:rPr>
      </w:pPr>
      <w:r w:rsidRPr="00833603">
        <w:rPr>
          <w:rFonts w:cstheme="minorHAnsi"/>
          <w:i/>
          <w:iCs/>
        </w:rPr>
        <w:lastRenderedPageBreak/>
        <w:t xml:space="preserve">“The biggest challenge is probably how everything's changed, how people use tech, you know if you go </w:t>
      </w:r>
      <w:proofErr w:type="gramStart"/>
      <w:r w:rsidRPr="00833603">
        <w:rPr>
          <w:rFonts w:cstheme="minorHAnsi"/>
          <w:i/>
          <w:iCs/>
        </w:rPr>
        <w:t>previously</w:t>
      </w:r>
      <w:proofErr w:type="gramEnd"/>
      <w:r w:rsidRPr="00833603">
        <w:rPr>
          <w:rFonts w:cstheme="minorHAnsi"/>
          <w:i/>
          <w:iCs/>
        </w:rPr>
        <w:t xml:space="preserve"> it just used to be peer-to-peer file sharing or some websites, whereas now it's the social media.” </w:t>
      </w:r>
      <w:r w:rsidRPr="00833603">
        <w:rPr>
          <w:rFonts w:cstheme="minorHAnsi"/>
        </w:rPr>
        <w:t>(P4).</w:t>
      </w:r>
    </w:p>
    <w:p w14:paraId="41BB96C5" w14:textId="77777777" w:rsidR="003C286F" w:rsidRPr="00833603" w:rsidRDefault="003C286F" w:rsidP="00833603">
      <w:pPr>
        <w:spacing w:line="360" w:lineRule="auto"/>
        <w:rPr>
          <w:rFonts w:cstheme="minorHAnsi"/>
        </w:rPr>
      </w:pPr>
    </w:p>
    <w:p w14:paraId="5493DDB4" w14:textId="77777777" w:rsidR="003C286F" w:rsidRPr="00833603" w:rsidRDefault="003C286F" w:rsidP="00833603">
      <w:pPr>
        <w:spacing w:line="360" w:lineRule="auto"/>
        <w:rPr>
          <w:rFonts w:cstheme="minorHAnsi"/>
        </w:rPr>
      </w:pPr>
      <w:r w:rsidRPr="00833603">
        <w:rPr>
          <w:rFonts w:cstheme="minorHAnsi"/>
          <w:i/>
          <w:iCs/>
        </w:rPr>
        <w:t xml:space="preserve">“I don't even think we have a way to go about VR-related things yet. That is coming up. At least I've not come across that yet.” </w:t>
      </w:r>
      <w:r w:rsidRPr="00833603">
        <w:rPr>
          <w:rFonts w:cstheme="minorHAnsi"/>
        </w:rPr>
        <w:t>(P5).</w:t>
      </w:r>
    </w:p>
    <w:p w14:paraId="47AD2FF0" w14:textId="77777777" w:rsidR="003C286F" w:rsidRPr="00833603" w:rsidRDefault="003C286F" w:rsidP="00833603">
      <w:pPr>
        <w:spacing w:line="360" w:lineRule="auto"/>
        <w:rPr>
          <w:rFonts w:cstheme="minorHAnsi"/>
        </w:rPr>
      </w:pPr>
    </w:p>
    <w:p w14:paraId="5A14D317" w14:textId="77777777" w:rsidR="003C286F" w:rsidRPr="00833603" w:rsidRDefault="003C286F" w:rsidP="00833603">
      <w:pPr>
        <w:spacing w:line="360" w:lineRule="auto"/>
        <w:rPr>
          <w:rFonts w:cstheme="minorHAnsi"/>
        </w:rPr>
      </w:pPr>
      <w:r w:rsidRPr="00833603">
        <w:rPr>
          <w:rFonts w:cstheme="minorHAnsi"/>
        </w:rPr>
        <w:t xml:space="preserve">One participant elaborated that crimes of exploitation and grooming that happen online may not be taken as seriously as those that happen on the streets or in real-life scenarios. </w:t>
      </w:r>
    </w:p>
    <w:p w14:paraId="6BF30F71" w14:textId="77777777" w:rsidR="003C286F" w:rsidRPr="00833603" w:rsidRDefault="003C286F" w:rsidP="00833603">
      <w:pPr>
        <w:spacing w:line="360" w:lineRule="auto"/>
        <w:rPr>
          <w:rFonts w:cstheme="minorHAnsi"/>
        </w:rPr>
      </w:pPr>
    </w:p>
    <w:p w14:paraId="66A44614" w14:textId="5C55AB4D" w:rsidR="003C286F" w:rsidRPr="00833603" w:rsidRDefault="003C286F" w:rsidP="00833603">
      <w:pPr>
        <w:spacing w:line="360" w:lineRule="auto"/>
        <w:rPr>
          <w:rFonts w:cstheme="minorHAnsi"/>
        </w:rPr>
      </w:pPr>
      <w:r w:rsidRPr="00833603">
        <w:rPr>
          <w:rFonts w:cstheme="minorHAnsi"/>
          <w:i/>
          <w:iCs/>
        </w:rPr>
        <w:t>“I think there's a misconception that if it's online, it's not as bad as if it's on the street</w:t>
      </w:r>
      <w:r w:rsidR="00A2047D" w:rsidRPr="00833603">
        <w:rPr>
          <w:rFonts w:cstheme="minorHAnsi"/>
          <w:i/>
          <w:iCs/>
        </w:rPr>
        <w:t>…</w:t>
      </w:r>
      <w:r w:rsidRPr="00833603">
        <w:rPr>
          <w:rFonts w:cstheme="minorHAnsi"/>
          <w:i/>
          <w:iCs/>
        </w:rPr>
        <w:t xml:space="preserve">And we have teams that look at modern-day slavery, we have teams that look at child sexual exploitation on streets. When it's online, we don't seem to have the same from a law enforcement or an education or even like your multi-agency. It doesn't seem to have the same response.” </w:t>
      </w:r>
      <w:r w:rsidRPr="00833603">
        <w:rPr>
          <w:rFonts w:cstheme="minorHAnsi"/>
        </w:rPr>
        <w:t>(P3).</w:t>
      </w:r>
    </w:p>
    <w:p w14:paraId="472159FD" w14:textId="77777777" w:rsidR="003C286F" w:rsidRPr="00833603" w:rsidRDefault="003C286F" w:rsidP="00833603">
      <w:pPr>
        <w:spacing w:line="360" w:lineRule="auto"/>
        <w:rPr>
          <w:rFonts w:cstheme="minorHAnsi"/>
        </w:rPr>
      </w:pPr>
    </w:p>
    <w:p w14:paraId="658607E3" w14:textId="77777777" w:rsidR="003C286F" w:rsidRPr="00833603" w:rsidRDefault="003C286F" w:rsidP="00833603">
      <w:pPr>
        <w:spacing w:line="360" w:lineRule="auto"/>
        <w:rPr>
          <w:rFonts w:cstheme="minorHAnsi"/>
        </w:rPr>
      </w:pPr>
      <w:r w:rsidRPr="00833603">
        <w:rPr>
          <w:rFonts w:cstheme="minorHAnsi"/>
        </w:rPr>
        <w:t>As a result of the rapid progression and growth of technology thus resulting in more crimes of online CSE, some participants raised concerns around issues of capacity.</w:t>
      </w:r>
    </w:p>
    <w:p w14:paraId="61E98C85" w14:textId="77777777" w:rsidR="003C286F" w:rsidRPr="00833603" w:rsidRDefault="003C286F" w:rsidP="00833603">
      <w:pPr>
        <w:spacing w:line="360" w:lineRule="auto"/>
        <w:rPr>
          <w:rFonts w:cstheme="minorHAnsi"/>
        </w:rPr>
      </w:pPr>
    </w:p>
    <w:p w14:paraId="57C0AA39" w14:textId="77777777" w:rsidR="003C286F" w:rsidRPr="00833603" w:rsidRDefault="003C286F" w:rsidP="00833603">
      <w:pPr>
        <w:spacing w:line="360" w:lineRule="auto"/>
        <w:rPr>
          <w:rFonts w:cstheme="minorHAnsi"/>
        </w:rPr>
      </w:pPr>
      <w:r w:rsidRPr="00833603">
        <w:rPr>
          <w:rFonts w:cstheme="minorHAnsi"/>
          <w:i/>
          <w:iCs/>
        </w:rPr>
        <w:t xml:space="preserve">“Capacity needs building really…if you've got a limited </w:t>
      </w:r>
      <w:proofErr w:type="gramStart"/>
      <w:r w:rsidRPr="00833603">
        <w:rPr>
          <w:rFonts w:cstheme="minorHAnsi"/>
          <w:i/>
          <w:iCs/>
        </w:rPr>
        <w:t>amount</w:t>
      </w:r>
      <w:proofErr w:type="gramEnd"/>
      <w:r w:rsidRPr="00833603">
        <w:rPr>
          <w:rFonts w:cstheme="minorHAnsi"/>
          <w:i/>
          <w:iCs/>
        </w:rPr>
        <w:t xml:space="preserve"> of resources in a police force and you want to build the capacity in one area, you've got to drop the capacity in the other area or you've got to get more money.” </w:t>
      </w:r>
      <w:r w:rsidRPr="00833603">
        <w:rPr>
          <w:rFonts w:cstheme="minorHAnsi"/>
        </w:rPr>
        <w:t>(P4).</w:t>
      </w:r>
    </w:p>
    <w:p w14:paraId="154F39BB" w14:textId="77777777" w:rsidR="003C286F" w:rsidRPr="00833603" w:rsidRDefault="003C286F" w:rsidP="00833603">
      <w:pPr>
        <w:spacing w:line="360" w:lineRule="auto"/>
        <w:rPr>
          <w:rFonts w:cstheme="minorHAnsi"/>
        </w:rPr>
      </w:pPr>
    </w:p>
    <w:p w14:paraId="1B66796D" w14:textId="77777777" w:rsidR="003C286F" w:rsidRPr="00833603" w:rsidRDefault="003C286F" w:rsidP="00833603">
      <w:pPr>
        <w:spacing w:line="360" w:lineRule="auto"/>
        <w:rPr>
          <w:rFonts w:cstheme="minorHAnsi"/>
        </w:rPr>
      </w:pPr>
      <w:r w:rsidRPr="00833603">
        <w:rPr>
          <w:rFonts w:cstheme="minorHAnsi"/>
          <w:i/>
          <w:iCs/>
        </w:rPr>
        <w:t xml:space="preserve">“The crime rate is going up so quickly. </w:t>
      </w:r>
      <w:proofErr w:type="gramStart"/>
      <w:r w:rsidRPr="00833603">
        <w:rPr>
          <w:rFonts w:cstheme="minorHAnsi"/>
          <w:i/>
          <w:iCs/>
        </w:rPr>
        <w:t>So</w:t>
      </w:r>
      <w:proofErr w:type="gramEnd"/>
      <w:r w:rsidRPr="00833603">
        <w:rPr>
          <w:rFonts w:cstheme="minorHAnsi"/>
          <w:i/>
          <w:iCs/>
        </w:rPr>
        <w:t xml:space="preserve"> they're finding new ways of catching it that we struggle, like everywhere struggling. The police are so backlogged that they're having to outsource it to forensic companies, but then they're putting so much on these forensic companies that even they're getting backlogged as well.” </w:t>
      </w:r>
      <w:r w:rsidRPr="00833603">
        <w:rPr>
          <w:rFonts w:cstheme="minorHAnsi"/>
        </w:rPr>
        <w:t>(P5).</w:t>
      </w:r>
    </w:p>
    <w:p w14:paraId="454D10CE" w14:textId="77777777" w:rsidR="003C286F" w:rsidRPr="00833603" w:rsidRDefault="003C286F" w:rsidP="00833603">
      <w:pPr>
        <w:spacing w:line="360" w:lineRule="auto"/>
        <w:rPr>
          <w:rFonts w:cstheme="minorHAnsi"/>
        </w:rPr>
      </w:pPr>
    </w:p>
    <w:p w14:paraId="388A903E" w14:textId="77777777" w:rsidR="003C286F" w:rsidRPr="00833603" w:rsidRDefault="003C286F" w:rsidP="00833603">
      <w:pPr>
        <w:spacing w:line="360" w:lineRule="auto"/>
        <w:rPr>
          <w:rFonts w:cstheme="minorHAnsi"/>
          <w:u w:val="single"/>
        </w:rPr>
      </w:pPr>
      <w:r w:rsidRPr="00833603">
        <w:rPr>
          <w:rFonts w:cstheme="minorHAnsi"/>
          <w:u w:val="single"/>
        </w:rPr>
        <w:t>Sub-theme two: Legislation and Policy</w:t>
      </w:r>
    </w:p>
    <w:p w14:paraId="36CC7975" w14:textId="77777777" w:rsidR="003C286F" w:rsidRPr="00833603" w:rsidRDefault="003C286F" w:rsidP="00833603">
      <w:pPr>
        <w:spacing w:line="360" w:lineRule="auto"/>
        <w:rPr>
          <w:rFonts w:cstheme="minorHAnsi"/>
          <w:u w:val="single"/>
        </w:rPr>
      </w:pPr>
    </w:p>
    <w:p w14:paraId="5D5C5CA9" w14:textId="46F54C72" w:rsidR="003C286F" w:rsidRPr="00833603" w:rsidRDefault="003C286F" w:rsidP="00833603">
      <w:pPr>
        <w:spacing w:line="360" w:lineRule="auto"/>
        <w:rPr>
          <w:rFonts w:cstheme="minorHAnsi"/>
        </w:rPr>
      </w:pPr>
      <w:r w:rsidRPr="00833603">
        <w:rPr>
          <w:rFonts w:cstheme="minorHAnsi"/>
        </w:rPr>
        <w:t xml:space="preserve">Throughout any investigations </w:t>
      </w:r>
      <w:r w:rsidR="008D1A84">
        <w:rPr>
          <w:rFonts w:cstheme="minorHAnsi"/>
        </w:rPr>
        <w:t>LEAS must</w:t>
      </w:r>
      <w:r w:rsidRPr="00833603">
        <w:rPr>
          <w:rFonts w:cstheme="minorHAnsi"/>
        </w:rPr>
        <w:t xml:space="preserve"> follow law and legislation, maintaining professional standards and integrity. However, some participants highlighted issues </w:t>
      </w:r>
      <w:r w:rsidRPr="00833603">
        <w:rPr>
          <w:rFonts w:cstheme="minorHAnsi"/>
        </w:rPr>
        <w:lastRenderedPageBreak/>
        <w:t xml:space="preserve">regarding outdated legislation, where </w:t>
      </w:r>
      <w:r w:rsidR="00817717">
        <w:rPr>
          <w:rFonts w:cstheme="minorHAnsi"/>
        </w:rPr>
        <w:t xml:space="preserve">they </w:t>
      </w:r>
      <w:proofErr w:type="gramStart"/>
      <w:r w:rsidR="0066610C">
        <w:rPr>
          <w:rFonts w:cstheme="minorHAnsi"/>
        </w:rPr>
        <w:t>have</w:t>
      </w:r>
      <w:r w:rsidRPr="00833603">
        <w:rPr>
          <w:rFonts w:cstheme="minorHAnsi"/>
        </w:rPr>
        <w:t xml:space="preserve"> to</w:t>
      </w:r>
      <w:proofErr w:type="gramEnd"/>
      <w:r w:rsidRPr="00833603">
        <w:rPr>
          <w:rFonts w:cstheme="minorHAnsi"/>
        </w:rPr>
        <w:t xml:space="preserve"> adapt to and interpret older legislation to present time and current technology.</w:t>
      </w:r>
    </w:p>
    <w:p w14:paraId="3B5BB376" w14:textId="77777777" w:rsidR="003C286F" w:rsidRPr="00833603" w:rsidRDefault="003C286F" w:rsidP="00833603">
      <w:pPr>
        <w:spacing w:line="360" w:lineRule="auto"/>
        <w:rPr>
          <w:rFonts w:cstheme="minorHAnsi"/>
        </w:rPr>
      </w:pPr>
    </w:p>
    <w:p w14:paraId="48007734" w14:textId="77777777" w:rsidR="003C286F" w:rsidRPr="00833603" w:rsidRDefault="003C286F" w:rsidP="00833603">
      <w:pPr>
        <w:spacing w:line="360" w:lineRule="auto"/>
        <w:rPr>
          <w:rFonts w:cstheme="minorHAnsi"/>
        </w:rPr>
      </w:pPr>
      <w:r w:rsidRPr="00833603">
        <w:rPr>
          <w:rFonts w:cstheme="minorHAnsi"/>
          <w:i/>
          <w:iCs/>
        </w:rPr>
        <w:t xml:space="preserve">“You’re looking at legislation is outdated. So, you know, this is where we're trying to bash it back up to Parliament. So going, you know, you've got some of these fantastic tools that are coming out but have been used in the wrong way. Then legislation needs to adapt to include that so we can police it.” </w:t>
      </w:r>
      <w:r w:rsidRPr="00833603">
        <w:rPr>
          <w:rFonts w:cstheme="minorHAnsi"/>
        </w:rPr>
        <w:t>(P3).</w:t>
      </w:r>
    </w:p>
    <w:p w14:paraId="54E9EEB7" w14:textId="77777777" w:rsidR="003C286F" w:rsidRPr="00833603" w:rsidRDefault="003C286F" w:rsidP="00833603">
      <w:pPr>
        <w:spacing w:line="360" w:lineRule="auto"/>
        <w:rPr>
          <w:rFonts w:cstheme="minorHAnsi"/>
        </w:rPr>
      </w:pPr>
    </w:p>
    <w:p w14:paraId="2D77C0BE" w14:textId="77777777" w:rsidR="003C286F" w:rsidRPr="00833603" w:rsidRDefault="003C286F" w:rsidP="00833603">
      <w:pPr>
        <w:spacing w:line="360" w:lineRule="auto"/>
        <w:rPr>
          <w:rFonts w:cstheme="minorHAnsi"/>
        </w:rPr>
      </w:pPr>
      <w:r w:rsidRPr="00833603">
        <w:rPr>
          <w:rFonts w:cstheme="minorHAnsi"/>
          <w:i/>
          <w:iCs/>
        </w:rPr>
        <w:t xml:space="preserve">“I know the Home Office are looking at either whether they amend existing legislation, provide better guidance on existing legislation, or have to create new legislation, but definitely, because a lot of the time, police forces are having to try and interpret legislation from the 80s, to try and then deal with a problem of today.” </w:t>
      </w:r>
      <w:r w:rsidRPr="00833603">
        <w:rPr>
          <w:rFonts w:cstheme="minorHAnsi"/>
        </w:rPr>
        <w:t>(P4).</w:t>
      </w:r>
    </w:p>
    <w:p w14:paraId="6629FFD4" w14:textId="77777777" w:rsidR="003C286F" w:rsidRPr="00833603" w:rsidRDefault="003C286F" w:rsidP="00833603">
      <w:pPr>
        <w:spacing w:line="360" w:lineRule="auto"/>
        <w:rPr>
          <w:rFonts w:cstheme="minorHAnsi"/>
        </w:rPr>
      </w:pPr>
    </w:p>
    <w:p w14:paraId="74485ACE" w14:textId="77777777" w:rsidR="003C286F" w:rsidRPr="00833603" w:rsidRDefault="003C286F" w:rsidP="00833603">
      <w:pPr>
        <w:spacing w:line="360" w:lineRule="auto"/>
        <w:rPr>
          <w:rFonts w:cstheme="minorHAnsi"/>
        </w:rPr>
      </w:pPr>
      <w:r w:rsidRPr="00833603">
        <w:rPr>
          <w:rFonts w:cstheme="minorHAnsi"/>
        </w:rPr>
        <w:t>Additionally, another participant discussed the potential limitations of legislation that appears tightly constrained.</w:t>
      </w:r>
    </w:p>
    <w:p w14:paraId="16D0752B" w14:textId="77777777" w:rsidR="003C286F" w:rsidRPr="00833603" w:rsidRDefault="003C286F" w:rsidP="00833603">
      <w:pPr>
        <w:spacing w:line="360" w:lineRule="auto"/>
        <w:rPr>
          <w:rFonts w:cstheme="minorHAnsi"/>
        </w:rPr>
      </w:pPr>
    </w:p>
    <w:p w14:paraId="562BAE7D" w14:textId="77777777" w:rsidR="003C286F" w:rsidRPr="00833603" w:rsidRDefault="003C286F" w:rsidP="00833603">
      <w:pPr>
        <w:spacing w:line="360" w:lineRule="auto"/>
        <w:rPr>
          <w:rFonts w:cstheme="minorHAnsi"/>
        </w:rPr>
      </w:pPr>
      <w:r w:rsidRPr="00833603">
        <w:rPr>
          <w:rFonts w:cstheme="minorHAnsi"/>
          <w:i/>
          <w:iCs/>
        </w:rPr>
        <w:t xml:space="preserve">“Within a lot of the laws, it's like you can't change the data on things, and they don't want things done in a specific way. If it was, example, an Xbox, they'll ask us, can you get images? But a lot of the newer Xbox consoles, they don't work without the internet. Okay. </w:t>
      </w:r>
      <w:proofErr w:type="gramStart"/>
      <w:r w:rsidRPr="00833603">
        <w:rPr>
          <w:rFonts w:cstheme="minorHAnsi"/>
          <w:i/>
          <w:iCs/>
        </w:rPr>
        <w:t>So</w:t>
      </w:r>
      <w:proofErr w:type="gramEnd"/>
      <w:r w:rsidRPr="00833603">
        <w:rPr>
          <w:rFonts w:cstheme="minorHAnsi"/>
          <w:i/>
          <w:iCs/>
        </w:rPr>
        <w:t xml:space="preserve"> without the internet connection, we can't actually get anything from an Xbox.” </w:t>
      </w:r>
      <w:r w:rsidRPr="00833603">
        <w:rPr>
          <w:rFonts w:cstheme="minorHAnsi"/>
        </w:rPr>
        <w:t>(P5).</w:t>
      </w:r>
    </w:p>
    <w:p w14:paraId="64D1D044" w14:textId="77777777" w:rsidR="003C286F" w:rsidRPr="00833603" w:rsidRDefault="003C286F" w:rsidP="00833603">
      <w:pPr>
        <w:spacing w:line="360" w:lineRule="auto"/>
        <w:rPr>
          <w:rFonts w:cstheme="minorHAnsi"/>
        </w:rPr>
      </w:pPr>
    </w:p>
    <w:p w14:paraId="602FBF41" w14:textId="3EE808DD" w:rsidR="003C286F" w:rsidRPr="00833603" w:rsidRDefault="003C286F" w:rsidP="00833603">
      <w:pPr>
        <w:spacing w:line="360" w:lineRule="auto"/>
        <w:rPr>
          <w:rFonts w:cstheme="minorHAnsi"/>
        </w:rPr>
      </w:pPr>
      <w:r w:rsidRPr="00833603">
        <w:rPr>
          <w:rFonts w:cstheme="minorHAnsi"/>
        </w:rPr>
        <w:t>However, participants discussed the vitality of acting proportionally and consider</w:t>
      </w:r>
      <w:r w:rsidR="00817717">
        <w:rPr>
          <w:rFonts w:cstheme="minorHAnsi"/>
        </w:rPr>
        <w:t>ed</w:t>
      </w:r>
      <w:r w:rsidRPr="00833603">
        <w:rPr>
          <w:rFonts w:cstheme="minorHAnsi"/>
        </w:rPr>
        <w:t xml:space="preserve"> what is necessary and relevant when investigating online CSE.</w:t>
      </w:r>
    </w:p>
    <w:p w14:paraId="22C918CD" w14:textId="77777777" w:rsidR="003C286F" w:rsidRPr="00833603" w:rsidRDefault="003C286F" w:rsidP="00833603">
      <w:pPr>
        <w:spacing w:line="360" w:lineRule="auto"/>
        <w:rPr>
          <w:rFonts w:cstheme="minorHAnsi"/>
        </w:rPr>
      </w:pPr>
    </w:p>
    <w:p w14:paraId="17C93170" w14:textId="77777777" w:rsidR="003C286F" w:rsidRPr="00833603" w:rsidRDefault="003C286F" w:rsidP="00833603">
      <w:pPr>
        <w:spacing w:line="360" w:lineRule="auto"/>
        <w:rPr>
          <w:rFonts w:cstheme="minorHAnsi"/>
        </w:rPr>
      </w:pPr>
      <w:r w:rsidRPr="00833603">
        <w:rPr>
          <w:rFonts w:cstheme="minorHAnsi"/>
          <w:i/>
          <w:iCs/>
        </w:rPr>
        <w:t xml:space="preserve">“It’s </w:t>
      </w:r>
      <w:proofErr w:type="gramStart"/>
      <w:r w:rsidRPr="00833603">
        <w:rPr>
          <w:rFonts w:cstheme="minorHAnsi"/>
          <w:i/>
          <w:iCs/>
        </w:rPr>
        <w:t>more strict</w:t>
      </w:r>
      <w:proofErr w:type="gramEnd"/>
      <w:r w:rsidRPr="00833603">
        <w:rPr>
          <w:rFonts w:cstheme="minorHAnsi"/>
          <w:i/>
          <w:iCs/>
        </w:rPr>
        <w:t xml:space="preserve"> with like victims but for suspects it’s like we’re looking for this, this and this within this timeframe and that’s like from a proportionality perspective it means that we’re not just going on a fishing expedition and that we’re only looking at what’s relevant.”</w:t>
      </w:r>
      <w:r w:rsidRPr="00833603">
        <w:rPr>
          <w:rFonts w:cstheme="minorHAnsi"/>
        </w:rPr>
        <w:t xml:space="preserve"> (P1).</w:t>
      </w:r>
    </w:p>
    <w:p w14:paraId="1C7A5BAC" w14:textId="77777777" w:rsidR="003C286F" w:rsidRPr="00833603" w:rsidRDefault="003C286F" w:rsidP="00833603">
      <w:pPr>
        <w:spacing w:line="360" w:lineRule="auto"/>
        <w:rPr>
          <w:rFonts w:cstheme="minorHAnsi"/>
        </w:rPr>
      </w:pPr>
    </w:p>
    <w:p w14:paraId="1D1BA1FD" w14:textId="77777777" w:rsidR="003C286F" w:rsidRPr="00833603" w:rsidRDefault="003C286F" w:rsidP="00833603">
      <w:pPr>
        <w:spacing w:line="360" w:lineRule="auto"/>
        <w:rPr>
          <w:rFonts w:cstheme="minorHAnsi"/>
        </w:rPr>
      </w:pPr>
      <w:r w:rsidRPr="00833603">
        <w:rPr>
          <w:rFonts w:cstheme="minorHAnsi"/>
          <w:i/>
          <w:iCs/>
        </w:rPr>
        <w:t xml:space="preserve">“We have to be justifiable, and it's got to all be proportionate and necessary of what data we're having.” </w:t>
      </w:r>
      <w:r w:rsidRPr="00833603">
        <w:rPr>
          <w:rFonts w:cstheme="minorHAnsi"/>
        </w:rPr>
        <w:t>(P3).</w:t>
      </w:r>
    </w:p>
    <w:p w14:paraId="4F2E046A" w14:textId="77777777" w:rsidR="00DA7CD5" w:rsidRPr="00833603" w:rsidRDefault="00DA7CD5" w:rsidP="00833603">
      <w:pPr>
        <w:spacing w:line="360" w:lineRule="auto"/>
        <w:rPr>
          <w:rFonts w:cstheme="minorHAnsi"/>
        </w:rPr>
      </w:pPr>
    </w:p>
    <w:p w14:paraId="48222BD8" w14:textId="77777777" w:rsidR="003C286F" w:rsidRPr="00833603" w:rsidRDefault="003C286F" w:rsidP="00833603">
      <w:pPr>
        <w:spacing w:line="360" w:lineRule="auto"/>
        <w:rPr>
          <w:rFonts w:cstheme="minorHAnsi"/>
          <w:u w:val="single"/>
        </w:rPr>
      </w:pPr>
      <w:r w:rsidRPr="00833603">
        <w:rPr>
          <w:rFonts w:cstheme="minorHAnsi"/>
          <w:u w:val="single"/>
        </w:rPr>
        <w:t>Sub-theme three: Investigator Training and Skills</w:t>
      </w:r>
    </w:p>
    <w:p w14:paraId="61F8DB81" w14:textId="77777777" w:rsidR="003C286F" w:rsidRPr="00833603" w:rsidRDefault="003C286F" w:rsidP="00833603">
      <w:pPr>
        <w:spacing w:line="360" w:lineRule="auto"/>
        <w:rPr>
          <w:rFonts w:cstheme="minorHAnsi"/>
          <w:u w:val="single"/>
        </w:rPr>
      </w:pPr>
    </w:p>
    <w:p w14:paraId="2309BC22" w14:textId="77777777" w:rsidR="003C286F" w:rsidRPr="00833603" w:rsidRDefault="003C286F" w:rsidP="00833603">
      <w:pPr>
        <w:spacing w:line="360" w:lineRule="auto"/>
        <w:rPr>
          <w:rFonts w:cstheme="minorHAnsi"/>
        </w:rPr>
      </w:pPr>
      <w:r w:rsidRPr="00833603">
        <w:rPr>
          <w:rFonts w:cstheme="minorHAnsi"/>
        </w:rPr>
        <w:t>During the interviews, participants were asked to outline the training that they received before going into their current role, as well as what skills they believe an individual would require to go into such a role. Respondents’ answers varied however mentions were made referring to a need for digital forensic knowledge as well as competency and awareness of developments.</w:t>
      </w:r>
    </w:p>
    <w:p w14:paraId="478316C7" w14:textId="77777777" w:rsidR="003C286F" w:rsidRPr="00833603" w:rsidRDefault="003C286F" w:rsidP="00833603">
      <w:pPr>
        <w:spacing w:line="360" w:lineRule="auto"/>
        <w:rPr>
          <w:rFonts w:cstheme="minorHAnsi"/>
        </w:rPr>
      </w:pPr>
    </w:p>
    <w:p w14:paraId="0B0DB380" w14:textId="77777777" w:rsidR="003C286F" w:rsidRPr="00833603" w:rsidRDefault="003C286F" w:rsidP="00833603">
      <w:pPr>
        <w:spacing w:line="360" w:lineRule="auto"/>
        <w:rPr>
          <w:rFonts w:cstheme="minorHAnsi"/>
        </w:rPr>
      </w:pPr>
      <w:r w:rsidRPr="00833603">
        <w:rPr>
          <w:rFonts w:cstheme="minorHAnsi"/>
          <w:i/>
          <w:iCs/>
        </w:rPr>
        <w:t>“</w:t>
      </w:r>
      <w:proofErr w:type="gramStart"/>
      <w:r w:rsidRPr="00833603">
        <w:rPr>
          <w:rFonts w:cstheme="minorHAnsi"/>
          <w:i/>
          <w:iCs/>
        </w:rPr>
        <w:t>So</w:t>
      </w:r>
      <w:proofErr w:type="gramEnd"/>
      <w:r w:rsidRPr="00833603">
        <w:rPr>
          <w:rFonts w:cstheme="minorHAnsi"/>
          <w:i/>
          <w:iCs/>
        </w:rPr>
        <w:t xml:space="preserve"> it's all competency-based. </w:t>
      </w:r>
      <w:proofErr w:type="gramStart"/>
      <w:r w:rsidRPr="00833603">
        <w:rPr>
          <w:rFonts w:cstheme="minorHAnsi"/>
          <w:i/>
          <w:iCs/>
        </w:rPr>
        <w:t>So</w:t>
      </w:r>
      <w:proofErr w:type="gramEnd"/>
      <w:r w:rsidRPr="00833603">
        <w:rPr>
          <w:rFonts w:cstheme="minorHAnsi"/>
          <w:i/>
          <w:iCs/>
        </w:rPr>
        <w:t xml:space="preserve"> what you’d do is you’d do some practice cases, that- they’re not live devices, just like training ones.” </w:t>
      </w:r>
      <w:r w:rsidRPr="00833603">
        <w:rPr>
          <w:rFonts w:cstheme="minorHAnsi"/>
        </w:rPr>
        <w:t>(P1).</w:t>
      </w:r>
    </w:p>
    <w:p w14:paraId="27ABFBDC" w14:textId="77777777" w:rsidR="003C286F" w:rsidRPr="00833603" w:rsidRDefault="003C286F" w:rsidP="00833603">
      <w:pPr>
        <w:spacing w:line="360" w:lineRule="auto"/>
        <w:rPr>
          <w:rFonts w:cstheme="minorHAnsi"/>
        </w:rPr>
      </w:pPr>
    </w:p>
    <w:p w14:paraId="0BE9EFE8" w14:textId="77777777" w:rsidR="003C286F" w:rsidRPr="00833603" w:rsidRDefault="003C286F" w:rsidP="00833603">
      <w:pPr>
        <w:spacing w:line="360" w:lineRule="auto"/>
        <w:rPr>
          <w:rFonts w:cstheme="minorHAnsi"/>
        </w:rPr>
      </w:pPr>
      <w:r w:rsidRPr="00833603">
        <w:rPr>
          <w:rFonts w:cstheme="minorHAnsi"/>
          <w:i/>
          <w:iCs/>
        </w:rPr>
        <w:t>“</w:t>
      </w:r>
      <w:proofErr w:type="gramStart"/>
      <w:r w:rsidRPr="00833603">
        <w:rPr>
          <w:rFonts w:cstheme="minorHAnsi"/>
          <w:i/>
          <w:iCs/>
        </w:rPr>
        <w:t>So</w:t>
      </w:r>
      <w:proofErr w:type="gramEnd"/>
      <w:r w:rsidRPr="00833603">
        <w:rPr>
          <w:rFonts w:cstheme="minorHAnsi"/>
          <w:i/>
          <w:iCs/>
        </w:rPr>
        <w:t xml:space="preserve"> the training I went through was first aid training, safeguarding training, standard corporate organisation training- I think it’s called trauma-informed training.” </w:t>
      </w:r>
      <w:r w:rsidRPr="00833603">
        <w:rPr>
          <w:rFonts w:cstheme="minorHAnsi"/>
        </w:rPr>
        <w:t>(P2).</w:t>
      </w:r>
    </w:p>
    <w:p w14:paraId="28A5479D" w14:textId="77777777" w:rsidR="003C286F" w:rsidRPr="00833603" w:rsidRDefault="003C286F" w:rsidP="00833603">
      <w:pPr>
        <w:spacing w:line="360" w:lineRule="auto"/>
        <w:rPr>
          <w:rFonts w:cstheme="minorHAnsi"/>
          <w:i/>
          <w:iCs/>
        </w:rPr>
      </w:pPr>
    </w:p>
    <w:p w14:paraId="67B90B94" w14:textId="77777777" w:rsidR="003C286F" w:rsidRPr="00833603" w:rsidRDefault="003C286F" w:rsidP="00833603">
      <w:pPr>
        <w:spacing w:line="360" w:lineRule="auto"/>
        <w:rPr>
          <w:rFonts w:cstheme="minorHAnsi"/>
        </w:rPr>
      </w:pPr>
      <w:r w:rsidRPr="00833603">
        <w:rPr>
          <w:rFonts w:cstheme="minorHAnsi"/>
          <w:i/>
          <w:iCs/>
        </w:rPr>
        <w:t xml:space="preserve">“The digital forensic skills, so go on the courses how to use the tools, how to find forensic artefacts, things like that.” </w:t>
      </w:r>
      <w:r w:rsidRPr="00833603">
        <w:rPr>
          <w:rFonts w:cstheme="minorHAnsi"/>
        </w:rPr>
        <w:t>(P4)</w:t>
      </w:r>
    </w:p>
    <w:p w14:paraId="40FE19C9" w14:textId="77777777" w:rsidR="003C286F" w:rsidRPr="00833603" w:rsidRDefault="003C286F" w:rsidP="00833603">
      <w:pPr>
        <w:spacing w:line="360" w:lineRule="auto"/>
        <w:rPr>
          <w:rFonts w:cstheme="minorHAnsi"/>
        </w:rPr>
      </w:pPr>
    </w:p>
    <w:p w14:paraId="6F3018DF" w14:textId="77777777" w:rsidR="003C286F" w:rsidRPr="00833603" w:rsidRDefault="003C286F" w:rsidP="00833603">
      <w:pPr>
        <w:spacing w:line="360" w:lineRule="auto"/>
        <w:rPr>
          <w:rFonts w:cstheme="minorHAnsi"/>
        </w:rPr>
      </w:pPr>
      <w:r w:rsidRPr="00833603">
        <w:rPr>
          <w:rFonts w:cstheme="minorHAnsi"/>
          <w:i/>
          <w:iCs/>
        </w:rPr>
        <w:t xml:space="preserve">“You would need an understanding of- some sort of understanding of digital forensics, not like the specific techniques or even knowing the specific </w:t>
      </w:r>
      <w:proofErr w:type="gramStart"/>
      <w:r w:rsidRPr="00833603">
        <w:rPr>
          <w:rFonts w:cstheme="minorHAnsi"/>
          <w:i/>
          <w:iCs/>
        </w:rPr>
        <w:t>software, but</w:t>
      </w:r>
      <w:proofErr w:type="gramEnd"/>
      <w:r w:rsidRPr="00833603">
        <w:rPr>
          <w:rFonts w:cstheme="minorHAnsi"/>
          <w:i/>
          <w:iCs/>
        </w:rPr>
        <w:t xml:space="preserve"> understanding what it is and what you're going to expect to see.”</w:t>
      </w:r>
      <w:r w:rsidRPr="00833603">
        <w:rPr>
          <w:rFonts w:cstheme="minorHAnsi"/>
        </w:rPr>
        <w:t xml:space="preserve"> (P5)</w:t>
      </w:r>
    </w:p>
    <w:p w14:paraId="23370F96" w14:textId="77777777" w:rsidR="003C286F" w:rsidRPr="00833603" w:rsidRDefault="003C286F" w:rsidP="00833603">
      <w:pPr>
        <w:spacing w:line="360" w:lineRule="auto"/>
        <w:rPr>
          <w:rFonts w:cstheme="minorHAnsi"/>
        </w:rPr>
      </w:pPr>
    </w:p>
    <w:p w14:paraId="125DA89D" w14:textId="77777777" w:rsidR="003C286F" w:rsidRPr="00833603" w:rsidRDefault="003C286F" w:rsidP="008F66A2">
      <w:pPr>
        <w:pStyle w:val="Heading2"/>
      </w:pPr>
      <w:bookmarkStart w:id="20" w:name="_Toc162893879"/>
      <w:r w:rsidRPr="00833603">
        <w:t>Theme two: Global Investigative Landscape</w:t>
      </w:r>
      <w:bookmarkEnd w:id="20"/>
    </w:p>
    <w:p w14:paraId="2E1A4E93" w14:textId="77777777" w:rsidR="003C286F" w:rsidRPr="00833603" w:rsidRDefault="003C286F" w:rsidP="00833603">
      <w:pPr>
        <w:spacing w:line="360" w:lineRule="auto"/>
        <w:rPr>
          <w:rFonts w:cstheme="minorHAnsi"/>
          <w:b/>
          <w:bCs/>
        </w:rPr>
      </w:pPr>
    </w:p>
    <w:p w14:paraId="42453871" w14:textId="77777777" w:rsidR="003C286F" w:rsidRPr="00833603" w:rsidRDefault="003C286F" w:rsidP="00833603">
      <w:pPr>
        <w:spacing w:line="360" w:lineRule="auto"/>
        <w:rPr>
          <w:rFonts w:cstheme="minorHAnsi"/>
        </w:rPr>
      </w:pPr>
      <w:r w:rsidRPr="00833603">
        <w:rPr>
          <w:rFonts w:cstheme="minorHAnsi"/>
        </w:rPr>
        <w:t xml:space="preserve">The second identified theme refers to the global landscape of online CSE and digital forensic </w:t>
      </w:r>
      <w:proofErr w:type="gramStart"/>
      <w:r w:rsidRPr="00833603">
        <w:rPr>
          <w:rFonts w:cstheme="minorHAnsi"/>
        </w:rPr>
        <w:t>investigation as a whole</w:t>
      </w:r>
      <w:proofErr w:type="gramEnd"/>
      <w:r w:rsidRPr="00833603">
        <w:rPr>
          <w:rFonts w:cstheme="minorHAnsi"/>
        </w:rPr>
        <w:t xml:space="preserve">. Topics identified through this theme were collaboration, international </w:t>
      </w:r>
      <w:proofErr w:type="gramStart"/>
      <w:r w:rsidRPr="00833603">
        <w:rPr>
          <w:rFonts w:cstheme="minorHAnsi"/>
        </w:rPr>
        <w:t>boundaries</w:t>
      </w:r>
      <w:proofErr w:type="gramEnd"/>
      <w:r w:rsidRPr="00833603">
        <w:rPr>
          <w:rFonts w:cstheme="minorHAnsi"/>
        </w:rPr>
        <w:t xml:space="preserve"> and challenges and also the impact of social media on a global scale.</w:t>
      </w:r>
    </w:p>
    <w:p w14:paraId="74931520" w14:textId="77777777" w:rsidR="003C286F" w:rsidRPr="00833603" w:rsidRDefault="003C286F" w:rsidP="00833603">
      <w:pPr>
        <w:spacing w:line="360" w:lineRule="auto"/>
        <w:rPr>
          <w:rFonts w:cstheme="minorHAnsi"/>
          <w:b/>
          <w:bCs/>
        </w:rPr>
      </w:pPr>
    </w:p>
    <w:p w14:paraId="499E50CE" w14:textId="77777777" w:rsidR="003C286F" w:rsidRPr="00833603" w:rsidRDefault="003C286F" w:rsidP="00833603">
      <w:pPr>
        <w:spacing w:line="360" w:lineRule="auto"/>
        <w:rPr>
          <w:rFonts w:cstheme="minorHAnsi"/>
          <w:b/>
          <w:bCs/>
        </w:rPr>
      </w:pPr>
      <w:r w:rsidRPr="00833603">
        <w:rPr>
          <w:rFonts w:cstheme="minorHAnsi"/>
          <w:b/>
          <w:bCs/>
          <w:noProof/>
        </w:rPr>
        <w:lastRenderedPageBreak/>
        <w:drawing>
          <wp:inline distT="0" distB="0" distL="0" distR="0" wp14:anchorId="24E5D3DA" wp14:editId="1FFD290A">
            <wp:extent cx="7156704" cy="536792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7168212" cy="5376555"/>
                    </a:xfrm>
                    <a:prstGeom prst="rect">
                      <a:avLst/>
                    </a:prstGeom>
                  </pic:spPr>
                </pic:pic>
              </a:graphicData>
            </a:graphic>
          </wp:inline>
        </w:drawing>
      </w:r>
    </w:p>
    <w:p w14:paraId="499E6E82" w14:textId="67A2807F" w:rsidR="00566487" w:rsidRPr="00566487" w:rsidRDefault="00566487" w:rsidP="00566487">
      <w:pPr>
        <w:spacing w:line="360" w:lineRule="auto"/>
        <w:rPr>
          <w:rFonts w:cstheme="minorHAnsi"/>
          <w:color w:val="7F7F7F" w:themeColor="text1" w:themeTint="80"/>
          <w:sz w:val="22"/>
          <w:szCs w:val="22"/>
        </w:rPr>
      </w:pPr>
      <w:r w:rsidRPr="00566487">
        <w:rPr>
          <w:rFonts w:cstheme="minorHAnsi"/>
          <w:color w:val="7F7F7F" w:themeColor="text1" w:themeTint="80"/>
          <w:sz w:val="22"/>
          <w:szCs w:val="22"/>
        </w:rPr>
        <w:t xml:space="preserve">Figure </w:t>
      </w:r>
      <w:r>
        <w:rPr>
          <w:rFonts w:cstheme="minorHAnsi"/>
          <w:color w:val="7F7F7F" w:themeColor="text1" w:themeTint="80"/>
          <w:sz w:val="22"/>
          <w:szCs w:val="22"/>
        </w:rPr>
        <w:t>4</w:t>
      </w:r>
      <w:r w:rsidRPr="00566487">
        <w:rPr>
          <w:rFonts w:cstheme="minorHAnsi"/>
          <w:color w:val="7F7F7F" w:themeColor="text1" w:themeTint="80"/>
          <w:sz w:val="22"/>
          <w:szCs w:val="22"/>
        </w:rPr>
        <w:t xml:space="preserve">: Thematic hierarchy of theme </w:t>
      </w:r>
      <w:r>
        <w:rPr>
          <w:rFonts w:cstheme="minorHAnsi"/>
          <w:color w:val="7F7F7F" w:themeColor="text1" w:themeTint="80"/>
          <w:sz w:val="22"/>
          <w:szCs w:val="22"/>
        </w:rPr>
        <w:t>two</w:t>
      </w:r>
    </w:p>
    <w:p w14:paraId="598EC321" w14:textId="77777777" w:rsidR="003C286F" w:rsidRPr="00833603" w:rsidRDefault="003C286F" w:rsidP="00833603">
      <w:pPr>
        <w:spacing w:line="360" w:lineRule="auto"/>
        <w:rPr>
          <w:rFonts w:cstheme="minorHAnsi"/>
        </w:rPr>
      </w:pPr>
    </w:p>
    <w:p w14:paraId="4AD039CC" w14:textId="77777777" w:rsidR="003C286F" w:rsidRPr="008F66A2" w:rsidRDefault="003C286F" w:rsidP="00833603">
      <w:pPr>
        <w:spacing w:line="360" w:lineRule="auto"/>
        <w:rPr>
          <w:rFonts w:cstheme="minorHAnsi"/>
          <w:u w:val="single"/>
        </w:rPr>
      </w:pPr>
      <w:r w:rsidRPr="008F66A2">
        <w:rPr>
          <w:rFonts w:cstheme="minorHAnsi"/>
          <w:u w:val="single"/>
        </w:rPr>
        <w:t>Sub-theme one: Collaboration</w:t>
      </w:r>
    </w:p>
    <w:p w14:paraId="31461FFA" w14:textId="77777777" w:rsidR="003C286F" w:rsidRPr="00833603" w:rsidRDefault="003C286F" w:rsidP="00833603">
      <w:pPr>
        <w:spacing w:line="360" w:lineRule="auto"/>
        <w:rPr>
          <w:rFonts w:cstheme="minorHAnsi"/>
        </w:rPr>
      </w:pPr>
    </w:p>
    <w:p w14:paraId="6A457DA1" w14:textId="77777777" w:rsidR="003C286F" w:rsidRPr="00833603" w:rsidRDefault="003C286F" w:rsidP="00833603">
      <w:pPr>
        <w:spacing w:line="360" w:lineRule="auto"/>
        <w:rPr>
          <w:rFonts w:cstheme="minorHAnsi"/>
        </w:rPr>
      </w:pPr>
      <w:r w:rsidRPr="00833603">
        <w:rPr>
          <w:rFonts w:cstheme="minorHAnsi"/>
        </w:rPr>
        <w:t>Participants were asked about their opinions and experiences with collaborating with other LEAs and agencies on a global scale and acknowledged the work of agencies such as The National Crime Agency and The National Centre for Exploited and Missing Children.</w:t>
      </w:r>
    </w:p>
    <w:p w14:paraId="06F17218" w14:textId="77777777" w:rsidR="003C286F" w:rsidRPr="00833603" w:rsidRDefault="003C286F" w:rsidP="00833603">
      <w:pPr>
        <w:spacing w:line="360" w:lineRule="auto"/>
        <w:rPr>
          <w:rFonts w:cstheme="minorHAnsi"/>
          <w:i/>
          <w:iCs/>
        </w:rPr>
      </w:pPr>
    </w:p>
    <w:p w14:paraId="77B2A5B5" w14:textId="77777777" w:rsidR="003C286F" w:rsidRPr="00833603" w:rsidRDefault="003C286F" w:rsidP="00833603">
      <w:pPr>
        <w:spacing w:line="360" w:lineRule="auto"/>
        <w:rPr>
          <w:rFonts w:cstheme="minorHAnsi"/>
        </w:rPr>
      </w:pPr>
      <w:r w:rsidRPr="00833603">
        <w:rPr>
          <w:rFonts w:cstheme="minorHAnsi"/>
          <w:i/>
          <w:iCs/>
        </w:rPr>
        <w:t>“I think it’s just lucky for us that charities like the Internet Watch Foundation are shutting stuff down so fast and like they’re really good for identifying people who are sharing this material online between each other.”</w:t>
      </w:r>
      <w:r w:rsidRPr="00833603">
        <w:rPr>
          <w:rFonts w:cstheme="minorHAnsi"/>
        </w:rPr>
        <w:t xml:space="preserve"> (P1)</w:t>
      </w:r>
    </w:p>
    <w:p w14:paraId="1B8C0A4A" w14:textId="77777777" w:rsidR="003C286F" w:rsidRPr="00833603" w:rsidRDefault="003C286F" w:rsidP="00833603">
      <w:pPr>
        <w:spacing w:line="360" w:lineRule="auto"/>
        <w:rPr>
          <w:rFonts w:cstheme="minorHAnsi"/>
        </w:rPr>
      </w:pPr>
    </w:p>
    <w:p w14:paraId="66738455" w14:textId="77777777" w:rsidR="003C286F" w:rsidRPr="00833603" w:rsidRDefault="003C286F" w:rsidP="00833603">
      <w:pPr>
        <w:spacing w:line="360" w:lineRule="auto"/>
        <w:rPr>
          <w:rFonts w:cstheme="minorHAnsi"/>
        </w:rPr>
      </w:pPr>
      <w:r w:rsidRPr="00833603">
        <w:rPr>
          <w:rFonts w:cstheme="minorHAnsi"/>
          <w:i/>
          <w:iCs/>
        </w:rPr>
        <w:lastRenderedPageBreak/>
        <w:t xml:space="preserve">“A lot of intelligence comes through, I don't know if you've heard of NICMEC, National Centre for Missing and Exploited Children, so they're based in the </w:t>
      </w:r>
      <w:proofErr w:type="gramStart"/>
      <w:r w:rsidRPr="00833603">
        <w:rPr>
          <w:rFonts w:cstheme="minorHAnsi"/>
          <w:i/>
          <w:iCs/>
        </w:rPr>
        <w:t>States</w:t>
      </w:r>
      <w:proofErr w:type="gramEnd"/>
      <w:r w:rsidRPr="00833603">
        <w:rPr>
          <w:rFonts w:cstheme="minorHAnsi"/>
          <w:i/>
          <w:iCs/>
        </w:rPr>
        <w:t xml:space="preserve"> and they forward a lot of the intelligence to the National Crime Agency in the UK and they've got really good relationships with these companies.” </w:t>
      </w:r>
      <w:r w:rsidRPr="00833603">
        <w:rPr>
          <w:rFonts w:cstheme="minorHAnsi"/>
        </w:rPr>
        <w:t>(P4).</w:t>
      </w:r>
    </w:p>
    <w:p w14:paraId="78A8ADB5" w14:textId="77777777" w:rsidR="003C286F" w:rsidRPr="00833603" w:rsidRDefault="003C286F" w:rsidP="00833603">
      <w:pPr>
        <w:spacing w:line="360" w:lineRule="auto"/>
        <w:rPr>
          <w:rFonts w:cstheme="minorHAnsi"/>
          <w:i/>
          <w:iCs/>
        </w:rPr>
      </w:pPr>
    </w:p>
    <w:p w14:paraId="7A1CEA1E" w14:textId="77777777" w:rsidR="003C286F" w:rsidRPr="00833603" w:rsidRDefault="003C286F" w:rsidP="00833603">
      <w:pPr>
        <w:spacing w:line="360" w:lineRule="auto"/>
        <w:rPr>
          <w:rFonts w:cstheme="minorHAnsi"/>
        </w:rPr>
      </w:pPr>
      <w:r w:rsidRPr="00833603">
        <w:rPr>
          <w:rFonts w:cstheme="minorHAnsi"/>
          <w:i/>
          <w:iCs/>
        </w:rPr>
        <w:t xml:space="preserve">“It all comes from the NCA ultimately they're the ones that are doing the high level and you know Interpol, and </w:t>
      </w:r>
      <w:proofErr w:type="gramStart"/>
      <w:r w:rsidRPr="00833603">
        <w:rPr>
          <w:rFonts w:cstheme="minorHAnsi"/>
          <w:i/>
          <w:iCs/>
        </w:rPr>
        <w:t>all</w:t>
      </w:r>
      <w:proofErr w:type="gramEnd"/>
      <w:r w:rsidRPr="00833603">
        <w:rPr>
          <w:rFonts w:cstheme="minorHAnsi"/>
          <w:i/>
          <w:iCs/>
        </w:rPr>
        <w:t xml:space="preserve"> them sort of organizations they're the ones that are sharing that information as the point of contact for UK and you know overseas.” </w:t>
      </w:r>
      <w:r w:rsidRPr="00833603">
        <w:rPr>
          <w:rFonts w:cstheme="minorHAnsi"/>
        </w:rPr>
        <w:t>(P6).</w:t>
      </w:r>
    </w:p>
    <w:p w14:paraId="424E7A5B" w14:textId="77777777" w:rsidR="003C286F" w:rsidRPr="00833603" w:rsidRDefault="003C286F" w:rsidP="00833603">
      <w:pPr>
        <w:spacing w:line="360" w:lineRule="auto"/>
        <w:rPr>
          <w:rFonts w:cstheme="minorHAnsi"/>
        </w:rPr>
      </w:pPr>
    </w:p>
    <w:p w14:paraId="57B8DFD5" w14:textId="77777777" w:rsidR="003C286F" w:rsidRPr="00833603" w:rsidRDefault="003C286F" w:rsidP="00833603">
      <w:pPr>
        <w:spacing w:line="360" w:lineRule="auto"/>
        <w:rPr>
          <w:rFonts w:cstheme="minorHAnsi"/>
          <w:u w:val="single"/>
        </w:rPr>
      </w:pPr>
      <w:r w:rsidRPr="00833603">
        <w:rPr>
          <w:rFonts w:cstheme="minorHAnsi"/>
          <w:u w:val="single"/>
        </w:rPr>
        <w:t>Sub-theme two: International Challenges</w:t>
      </w:r>
    </w:p>
    <w:p w14:paraId="6A6FC1FF" w14:textId="77777777" w:rsidR="003C286F" w:rsidRPr="00833603" w:rsidRDefault="003C286F" w:rsidP="00833603">
      <w:pPr>
        <w:spacing w:line="360" w:lineRule="auto"/>
        <w:rPr>
          <w:rFonts w:cstheme="minorHAnsi"/>
        </w:rPr>
      </w:pPr>
    </w:p>
    <w:p w14:paraId="5C7248C0" w14:textId="3A799DD8" w:rsidR="003C286F" w:rsidRPr="00833603" w:rsidRDefault="003C286F" w:rsidP="00833603">
      <w:pPr>
        <w:spacing w:line="360" w:lineRule="auto"/>
        <w:rPr>
          <w:rFonts w:cstheme="minorHAnsi"/>
        </w:rPr>
      </w:pPr>
      <w:r w:rsidRPr="00833603">
        <w:rPr>
          <w:rFonts w:cstheme="minorHAnsi"/>
        </w:rPr>
        <w:t xml:space="preserve">The interviewees deliberated about some of the international challenges that LEAs face when dealing with these offences and highlighted barriers such as engagement with other countries and cultural and law differences that may impact other countries’ willingness to cooperate. </w:t>
      </w:r>
    </w:p>
    <w:p w14:paraId="275DC3EB" w14:textId="77777777" w:rsidR="003C286F" w:rsidRPr="00833603" w:rsidRDefault="003C286F" w:rsidP="00833603">
      <w:pPr>
        <w:spacing w:line="360" w:lineRule="auto"/>
        <w:rPr>
          <w:rFonts w:cstheme="minorHAnsi"/>
        </w:rPr>
      </w:pPr>
    </w:p>
    <w:p w14:paraId="5331E3DD" w14:textId="77777777" w:rsidR="003C286F" w:rsidRPr="00833603" w:rsidRDefault="003C286F" w:rsidP="00833603">
      <w:pPr>
        <w:spacing w:line="360" w:lineRule="auto"/>
        <w:rPr>
          <w:rFonts w:cstheme="minorHAnsi"/>
        </w:rPr>
      </w:pPr>
      <w:r w:rsidRPr="00833603">
        <w:rPr>
          <w:rFonts w:cstheme="minorHAnsi"/>
        </w:rPr>
        <w:t>“</w:t>
      </w:r>
      <w:r w:rsidRPr="00833603">
        <w:rPr>
          <w:rFonts w:cstheme="minorHAnsi"/>
          <w:i/>
          <w:iCs/>
        </w:rPr>
        <w:t xml:space="preserve">We get a lot from the Philippines where there's child abuse and people pay to go onto live-streaming platforms.” </w:t>
      </w:r>
      <w:r w:rsidRPr="00833603">
        <w:rPr>
          <w:rFonts w:cstheme="minorHAnsi"/>
        </w:rPr>
        <w:t>(P3).</w:t>
      </w:r>
    </w:p>
    <w:p w14:paraId="3BFF78CA" w14:textId="77777777" w:rsidR="003C286F" w:rsidRPr="00833603" w:rsidRDefault="003C286F" w:rsidP="00833603">
      <w:pPr>
        <w:spacing w:line="360" w:lineRule="auto"/>
        <w:rPr>
          <w:rFonts w:cstheme="minorHAnsi"/>
        </w:rPr>
      </w:pPr>
    </w:p>
    <w:p w14:paraId="52C9BF9D" w14:textId="77777777" w:rsidR="003C286F" w:rsidRPr="00833603" w:rsidRDefault="003C286F" w:rsidP="00833603">
      <w:pPr>
        <w:spacing w:line="360" w:lineRule="auto"/>
        <w:rPr>
          <w:rFonts w:cstheme="minorHAnsi"/>
        </w:rPr>
      </w:pPr>
      <w:r w:rsidRPr="00833603">
        <w:rPr>
          <w:rFonts w:cstheme="minorHAnsi"/>
          <w:i/>
          <w:iCs/>
        </w:rPr>
        <w:t>“Not every platform will engage with us. If they're in a Western kind of country, they will probably engage with us. But if you're looking at China, Russia, some of the South American countries, if that data is hosted there, they won't engage with us.”</w:t>
      </w:r>
      <w:r w:rsidRPr="00833603">
        <w:rPr>
          <w:rFonts w:cstheme="minorHAnsi"/>
        </w:rPr>
        <w:t xml:space="preserve"> (P3).</w:t>
      </w:r>
    </w:p>
    <w:p w14:paraId="20C8C8E6" w14:textId="77777777" w:rsidR="003C286F" w:rsidRPr="00833603" w:rsidRDefault="003C286F" w:rsidP="00833603">
      <w:pPr>
        <w:spacing w:line="360" w:lineRule="auto"/>
        <w:rPr>
          <w:rFonts w:cstheme="minorHAnsi"/>
        </w:rPr>
      </w:pPr>
    </w:p>
    <w:p w14:paraId="51CFD162" w14:textId="77777777" w:rsidR="003C286F" w:rsidRPr="00833603" w:rsidRDefault="003C286F" w:rsidP="00833603">
      <w:pPr>
        <w:spacing w:line="360" w:lineRule="auto"/>
        <w:rPr>
          <w:rFonts w:cstheme="minorHAnsi"/>
        </w:rPr>
      </w:pPr>
      <w:r w:rsidRPr="00833603">
        <w:rPr>
          <w:rFonts w:cstheme="minorHAnsi"/>
          <w:i/>
          <w:iCs/>
        </w:rPr>
        <w:t xml:space="preserve">“Then we start identifying accounts in other countries and it'll depend heavily then on what those countries are, where they are and what relationship law enforcement have got with them.” </w:t>
      </w:r>
      <w:r w:rsidRPr="00833603">
        <w:rPr>
          <w:rFonts w:cstheme="minorHAnsi"/>
        </w:rPr>
        <w:t>(P4).</w:t>
      </w:r>
    </w:p>
    <w:p w14:paraId="2CA06E6D" w14:textId="77777777" w:rsidR="003C286F" w:rsidRPr="00833603" w:rsidRDefault="003C286F" w:rsidP="00833603">
      <w:pPr>
        <w:spacing w:line="360" w:lineRule="auto"/>
        <w:rPr>
          <w:rFonts w:cstheme="minorHAnsi"/>
        </w:rPr>
      </w:pPr>
    </w:p>
    <w:p w14:paraId="21B90C90" w14:textId="77777777" w:rsidR="003C286F" w:rsidRPr="00833603" w:rsidRDefault="003C286F" w:rsidP="00833603">
      <w:pPr>
        <w:spacing w:line="360" w:lineRule="auto"/>
        <w:rPr>
          <w:rFonts w:cstheme="minorHAnsi"/>
        </w:rPr>
      </w:pPr>
      <w:r w:rsidRPr="00833603">
        <w:rPr>
          <w:rFonts w:cstheme="minorHAnsi"/>
        </w:rPr>
        <w:t>Another participant also highlighted the barrier of the UK not holding information on those who reside overseas.</w:t>
      </w:r>
    </w:p>
    <w:p w14:paraId="5323B64B" w14:textId="77777777" w:rsidR="003C286F" w:rsidRPr="00833603" w:rsidRDefault="003C286F" w:rsidP="00833603">
      <w:pPr>
        <w:spacing w:line="360" w:lineRule="auto"/>
        <w:rPr>
          <w:rFonts w:cstheme="minorHAnsi"/>
        </w:rPr>
      </w:pPr>
    </w:p>
    <w:p w14:paraId="1C154E1D" w14:textId="77777777" w:rsidR="003C286F" w:rsidRPr="00833603" w:rsidRDefault="003C286F" w:rsidP="00833603">
      <w:pPr>
        <w:spacing w:line="360" w:lineRule="auto"/>
        <w:rPr>
          <w:rFonts w:cstheme="minorHAnsi"/>
        </w:rPr>
      </w:pPr>
      <w:r w:rsidRPr="00833603">
        <w:rPr>
          <w:rFonts w:cstheme="minorHAnsi"/>
          <w:i/>
          <w:iCs/>
        </w:rPr>
        <w:t xml:space="preserve">“Their information isn’t going to be as obvious, if at all, I mean why are we going to retain loads of information about people who don’t reside here.” </w:t>
      </w:r>
      <w:r w:rsidRPr="00833603">
        <w:rPr>
          <w:rFonts w:cstheme="minorHAnsi"/>
        </w:rPr>
        <w:t>(P6).</w:t>
      </w:r>
    </w:p>
    <w:p w14:paraId="78627377" w14:textId="77777777" w:rsidR="003C286F" w:rsidRPr="00833603" w:rsidRDefault="003C286F" w:rsidP="00833603">
      <w:pPr>
        <w:spacing w:line="360" w:lineRule="auto"/>
        <w:rPr>
          <w:rFonts w:cstheme="minorHAnsi"/>
          <w:u w:val="single"/>
        </w:rPr>
      </w:pPr>
      <w:r w:rsidRPr="00833603">
        <w:rPr>
          <w:rFonts w:cstheme="minorHAnsi"/>
          <w:u w:val="single"/>
        </w:rPr>
        <w:lastRenderedPageBreak/>
        <w:t xml:space="preserve">Sub-theme three: </w:t>
      </w:r>
      <w:proofErr w:type="gramStart"/>
      <w:r w:rsidRPr="00833603">
        <w:rPr>
          <w:rFonts w:cstheme="minorHAnsi"/>
          <w:u w:val="single"/>
        </w:rPr>
        <w:t>Social Media</w:t>
      </w:r>
      <w:proofErr w:type="gramEnd"/>
    </w:p>
    <w:p w14:paraId="73F4A0A0" w14:textId="77777777" w:rsidR="003C286F" w:rsidRPr="00833603" w:rsidRDefault="003C286F" w:rsidP="00833603">
      <w:pPr>
        <w:spacing w:line="360" w:lineRule="auto"/>
        <w:rPr>
          <w:rFonts w:cstheme="minorHAnsi"/>
          <w:u w:val="single"/>
        </w:rPr>
      </w:pPr>
    </w:p>
    <w:p w14:paraId="0AC318D5" w14:textId="77777777" w:rsidR="003C286F" w:rsidRPr="00833603" w:rsidRDefault="003C286F" w:rsidP="00833603">
      <w:pPr>
        <w:spacing w:line="360" w:lineRule="auto"/>
        <w:rPr>
          <w:rFonts w:cstheme="minorHAnsi"/>
        </w:rPr>
      </w:pPr>
      <w:r w:rsidRPr="00833603">
        <w:rPr>
          <w:rFonts w:cstheme="minorHAnsi"/>
        </w:rPr>
        <w:t>The topic of social media was also raised. Several participants raised apprehensions about the prevention of grooming and CSE on such platforms and the global connectivity that social media platforms have seemingly facilitated.</w:t>
      </w:r>
    </w:p>
    <w:p w14:paraId="799C5CD9" w14:textId="77777777" w:rsidR="003C286F" w:rsidRPr="00833603" w:rsidRDefault="003C286F" w:rsidP="00833603">
      <w:pPr>
        <w:spacing w:line="360" w:lineRule="auto"/>
        <w:rPr>
          <w:rFonts w:cstheme="minorHAnsi"/>
        </w:rPr>
      </w:pPr>
    </w:p>
    <w:p w14:paraId="7EA2D6E2" w14:textId="77777777" w:rsidR="003C286F" w:rsidRPr="00833603" w:rsidRDefault="003C286F" w:rsidP="00833603">
      <w:pPr>
        <w:spacing w:line="360" w:lineRule="auto"/>
        <w:rPr>
          <w:rFonts w:cstheme="minorHAnsi"/>
        </w:rPr>
      </w:pPr>
      <w:r w:rsidRPr="00833603">
        <w:rPr>
          <w:rFonts w:cstheme="minorHAnsi"/>
          <w:i/>
          <w:iCs/>
        </w:rPr>
        <w:t>“She was being groomed from the age of twelve of the earliest I was aware of so essentially meeting men through social media, Instagram specifically and then being groomed into sexual exploitation… unfortunately, there is a side to social media that literally facilitates it, so it acts as the medium between predators and vulnerable children who are susceptible to being exploited. Just because social media is just a pool of anyone and everyone, and it just makes it a lot easier for sexual predators of any kind to gain access to potential victims.”</w:t>
      </w:r>
      <w:r w:rsidRPr="00833603">
        <w:rPr>
          <w:rFonts w:cstheme="minorHAnsi"/>
        </w:rPr>
        <w:t xml:space="preserve"> (P2).</w:t>
      </w:r>
    </w:p>
    <w:p w14:paraId="481A853A" w14:textId="77777777" w:rsidR="003C286F" w:rsidRPr="00833603" w:rsidRDefault="003C286F" w:rsidP="00833603">
      <w:pPr>
        <w:spacing w:line="360" w:lineRule="auto"/>
        <w:rPr>
          <w:rFonts w:cstheme="minorHAnsi"/>
        </w:rPr>
      </w:pPr>
    </w:p>
    <w:p w14:paraId="3C75D5EA" w14:textId="77777777" w:rsidR="003C286F" w:rsidRPr="00833603" w:rsidRDefault="003C286F" w:rsidP="00833603">
      <w:pPr>
        <w:spacing w:line="360" w:lineRule="auto"/>
        <w:rPr>
          <w:rFonts w:cstheme="minorHAnsi"/>
        </w:rPr>
      </w:pPr>
      <w:r w:rsidRPr="00833603">
        <w:rPr>
          <w:rFonts w:cstheme="minorHAnsi"/>
          <w:i/>
          <w:iCs/>
        </w:rPr>
        <w:t xml:space="preserve">“As children go through their developing years into teenage years, there's not much prevention… Facebook will say you've got to be 13 to go on there. But you know yourself, you can fake your age, can't you?” </w:t>
      </w:r>
      <w:r w:rsidRPr="00833603">
        <w:rPr>
          <w:rFonts w:cstheme="minorHAnsi"/>
        </w:rPr>
        <w:t>(P3).</w:t>
      </w:r>
    </w:p>
    <w:p w14:paraId="0F9C55AA" w14:textId="77777777" w:rsidR="003C286F" w:rsidRPr="00833603" w:rsidRDefault="003C286F" w:rsidP="00833603">
      <w:pPr>
        <w:spacing w:line="360" w:lineRule="auto"/>
        <w:rPr>
          <w:rFonts w:cstheme="minorHAnsi"/>
        </w:rPr>
      </w:pPr>
    </w:p>
    <w:p w14:paraId="7B8F248F" w14:textId="77777777" w:rsidR="003C286F" w:rsidRPr="00833603" w:rsidRDefault="003C286F" w:rsidP="00833603">
      <w:pPr>
        <w:spacing w:line="360" w:lineRule="auto"/>
        <w:rPr>
          <w:rFonts w:cstheme="minorHAnsi"/>
        </w:rPr>
      </w:pPr>
      <w:r w:rsidRPr="00833603">
        <w:rPr>
          <w:rFonts w:cstheme="minorHAnsi"/>
          <w:i/>
          <w:iCs/>
        </w:rPr>
        <w:t>“The amount of intelligence we get from that for younger and younger children, you know all the way down to the age of nine, you know sharing images on Snapchat, so social media plays a huge part and then depending who the social media company is, depend on how well they cooperate with law enforcement.”</w:t>
      </w:r>
      <w:r w:rsidRPr="00833603">
        <w:rPr>
          <w:rFonts w:cstheme="minorHAnsi"/>
        </w:rPr>
        <w:t xml:space="preserve"> (P4).</w:t>
      </w:r>
    </w:p>
    <w:p w14:paraId="3D7A7EEE" w14:textId="77777777" w:rsidR="003C286F" w:rsidRPr="00833603" w:rsidRDefault="003C286F" w:rsidP="00833603">
      <w:pPr>
        <w:spacing w:line="360" w:lineRule="auto"/>
        <w:rPr>
          <w:rFonts w:cstheme="minorHAnsi"/>
        </w:rPr>
      </w:pPr>
    </w:p>
    <w:p w14:paraId="1F644967" w14:textId="7A62BC7B" w:rsidR="003C286F" w:rsidRPr="00833603" w:rsidRDefault="003C286F" w:rsidP="00833603">
      <w:pPr>
        <w:spacing w:line="360" w:lineRule="auto"/>
        <w:rPr>
          <w:rFonts w:cstheme="minorHAnsi"/>
        </w:rPr>
      </w:pPr>
      <w:r w:rsidRPr="00833603">
        <w:rPr>
          <w:rFonts w:cstheme="minorHAnsi"/>
        </w:rPr>
        <w:t>Participants were also asked if social media companies tend to cooperate with LEA</w:t>
      </w:r>
      <w:r w:rsidR="00A0677E">
        <w:rPr>
          <w:rFonts w:cstheme="minorHAnsi"/>
        </w:rPr>
        <w:t>,</w:t>
      </w:r>
      <w:r w:rsidRPr="00833603">
        <w:rPr>
          <w:rFonts w:cstheme="minorHAnsi"/>
        </w:rPr>
        <w:t xml:space="preserve"> to which there was a mix of opinion.</w:t>
      </w:r>
    </w:p>
    <w:p w14:paraId="6560BF32" w14:textId="77777777" w:rsidR="003C286F" w:rsidRPr="00833603" w:rsidRDefault="003C286F" w:rsidP="00833603">
      <w:pPr>
        <w:spacing w:line="360" w:lineRule="auto"/>
        <w:rPr>
          <w:rFonts w:cstheme="minorHAnsi"/>
        </w:rPr>
      </w:pPr>
    </w:p>
    <w:p w14:paraId="4B93C5A4" w14:textId="77777777" w:rsidR="003C286F" w:rsidRPr="00833603" w:rsidRDefault="003C286F" w:rsidP="00833603">
      <w:pPr>
        <w:spacing w:line="360" w:lineRule="auto"/>
        <w:rPr>
          <w:rFonts w:cstheme="minorHAnsi"/>
        </w:rPr>
      </w:pPr>
      <w:r w:rsidRPr="00833603">
        <w:rPr>
          <w:rFonts w:cstheme="minorHAnsi"/>
          <w:i/>
          <w:iCs/>
        </w:rPr>
        <w:t xml:space="preserve">“With social media, we don't tend to actually even reach out to them because the likelihood is that they're going to say no.” </w:t>
      </w:r>
      <w:r w:rsidRPr="00833603">
        <w:rPr>
          <w:rFonts w:cstheme="minorHAnsi"/>
        </w:rPr>
        <w:t>(P5).</w:t>
      </w:r>
    </w:p>
    <w:p w14:paraId="7F1214AB" w14:textId="77777777" w:rsidR="003C286F" w:rsidRPr="00833603" w:rsidRDefault="003C286F" w:rsidP="00833603">
      <w:pPr>
        <w:spacing w:line="360" w:lineRule="auto"/>
        <w:rPr>
          <w:rFonts w:cstheme="minorHAnsi"/>
        </w:rPr>
      </w:pPr>
    </w:p>
    <w:p w14:paraId="73AFDA21" w14:textId="77777777" w:rsidR="003C286F" w:rsidRPr="00833603" w:rsidRDefault="003C286F" w:rsidP="00833603">
      <w:pPr>
        <w:spacing w:line="360" w:lineRule="auto"/>
        <w:rPr>
          <w:rFonts w:cstheme="minorHAnsi"/>
        </w:rPr>
      </w:pPr>
      <w:r w:rsidRPr="00833603">
        <w:rPr>
          <w:rFonts w:cstheme="minorHAnsi"/>
          <w:i/>
          <w:iCs/>
        </w:rPr>
        <w:t>“They do like to help us, because they don’t want- I guess it’s their reputation as well as the police’s.”</w:t>
      </w:r>
      <w:r w:rsidRPr="00833603">
        <w:rPr>
          <w:rFonts w:cstheme="minorHAnsi"/>
        </w:rPr>
        <w:t xml:space="preserve"> (P6).</w:t>
      </w:r>
    </w:p>
    <w:p w14:paraId="3C50277D" w14:textId="77777777" w:rsidR="003C286F" w:rsidRPr="00833603" w:rsidRDefault="003C286F" w:rsidP="00833603">
      <w:pPr>
        <w:spacing w:line="360" w:lineRule="auto"/>
        <w:rPr>
          <w:rFonts w:cstheme="minorHAnsi"/>
        </w:rPr>
      </w:pPr>
    </w:p>
    <w:p w14:paraId="6A07B7DB" w14:textId="77777777" w:rsidR="003C286F" w:rsidRPr="00833603" w:rsidRDefault="003C286F" w:rsidP="008F66A2">
      <w:pPr>
        <w:pStyle w:val="Heading2"/>
      </w:pPr>
      <w:bookmarkStart w:id="21" w:name="_Toc162893880"/>
      <w:r w:rsidRPr="00833603">
        <w:lastRenderedPageBreak/>
        <w:t>Theme three: Digital Landscape</w:t>
      </w:r>
      <w:bookmarkEnd w:id="21"/>
    </w:p>
    <w:p w14:paraId="45253768" w14:textId="77777777" w:rsidR="003C286F" w:rsidRPr="00833603" w:rsidRDefault="003C286F" w:rsidP="00833603">
      <w:pPr>
        <w:spacing w:line="360" w:lineRule="auto"/>
        <w:rPr>
          <w:rFonts w:cstheme="minorHAnsi"/>
          <w:b/>
          <w:bCs/>
        </w:rPr>
      </w:pPr>
    </w:p>
    <w:p w14:paraId="3FCB6B5F" w14:textId="3DC9BE6B" w:rsidR="003C286F" w:rsidRPr="00833603" w:rsidRDefault="003C286F" w:rsidP="00833603">
      <w:pPr>
        <w:spacing w:line="360" w:lineRule="auto"/>
        <w:rPr>
          <w:rFonts w:cstheme="minorHAnsi"/>
        </w:rPr>
      </w:pPr>
      <w:r w:rsidRPr="00833603">
        <w:rPr>
          <w:rFonts w:cstheme="minorHAnsi"/>
        </w:rPr>
        <w:t xml:space="preserve">The final theme identified was the current digital landscape of online CSE investigations. Points were made regarding the various investigative techniques that LEAs use when detecting and </w:t>
      </w:r>
      <w:r w:rsidR="008C4E64">
        <w:rPr>
          <w:rFonts w:cstheme="minorHAnsi"/>
        </w:rPr>
        <w:t xml:space="preserve">investigating </w:t>
      </w:r>
      <w:r w:rsidRPr="00833603">
        <w:rPr>
          <w:rFonts w:cstheme="minorHAnsi"/>
        </w:rPr>
        <w:t>such crimes alongside technical challenges that may occur when doing so. The rise of artificial intelligence was also a subject raised and how this impacts criminality.</w:t>
      </w:r>
    </w:p>
    <w:p w14:paraId="79E2E623" w14:textId="77777777" w:rsidR="003C286F" w:rsidRPr="00833603" w:rsidRDefault="003C286F" w:rsidP="00833603">
      <w:pPr>
        <w:spacing w:line="360" w:lineRule="auto"/>
        <w:rPr>
          <w:rFonts w:cstheme="minorHAnsi"/>
        </w:rPr>
      </w:pPr>
    </w:p>
    <w:p w14:paraId="10A3C9A0" w14:textId="77777777" w:rsidR="003C286F" w:rsidRPr="00833603" w:rsidRDefault="003C286F" w:rsidP="00833603">
      <w:pPr>
        <w:spacing w:line="360" w:lineRule="auto"/>
        <w:rPr>
          <w:rFonts w:cstheme="minorHAnsi"/>
        </w:rPr>
      </w:pPr>
      <w:r w:rsidRPr="00833603">
        <w:rPr>
          <w:rFonts w:cstheme="minorHAnsi"/>
          <w:noProof/>
        </w:rPr>
        <w:drawing>
          <wp:inline distT="0" distB="0" distL="0" distR="0" wp14:anchorId="4E1C2C1D" wp14:editId="29D53951">
            <wp:extent cx="7265895" cy="5449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7278532" cy="5459302"/>
                    </a:xfrm>
                    <a:prstGeom prst="rect">
                      <a:avLst/>
                    </a:prstGeom>
                  </pic:spPr>
                </pic:pic>
              </a:graphicData>
            </a:graphic>
          </wp:inline>
        </w:drawing>
      </w:r>
    </w:p>
    <w:p w14:paraId="0B8BB165" w14:textId="24A668C7" w:rsidR="00566487" w:rsidRPr="00566487" w:rsidRDefault="00566487" w:rsidP="00566487">
      <w:pPr>
        <w:spacing w:line="360" w:lineRule="auto"/>
        <w:rPr>
          <w:rFonts w:cstheme="minorHAnsi"/>
          <w:color w:val="7F7F7F" w:themeColor="text1" w:themeTint="80"/>
          <w:sz w:val="22"/>
          <w:szCs w:val="22"/>
        </w:rPr>
      </w:pPr>
      <w:r w:rsidRPr="00566487">
        <w:rPr>
          <w:rFonts w:cstheme="minorHAnsi"/>
          <w:color w:val="7F7F7F" w:themeColor="text1" w:themeTint="80"/>
          <w:sz w:val="22"/>
          <w:szCs w:val="22"/>
        </w:rPr>
        <w:t xml:space="preserve">Figure </w:t>
      </w:r>
      <w:r>
        <w:rPr>
          <w:rFonts w:cstheme="minorHAnsi"/>
          <w:color w:val="7F7F7F" w:themeColor="text1" w:themeTint="80"/>
          <w:sz w:val="22"/>
          <w:szCs w:val="22"/>
        </w:rPr>
        <w:t>4</w:t>
      </w:r>
      <w:r w:rsidRPr="00566487">
        <w:rPr>
          <w:rFonts w:cstheme="minorHAnsi"/>
          <w:color w:val="7F7F7F" w:themeColor="text1" w:themeTint="80"/>
          <w:sz w:val="22"/>
          <w:szCs w:val="22"/>
        </w:rPr>
        <w:t xml:space="preserve">: Thematic hierarchy of theme </w:t>
      </w:r>
      <w:r>
        <w:rPr>
          <w:rFonts w:cstheme="minorHAnsi"/>
          <w:color w:val="7F7F7F" w:themeColor="text1" w:themeTint="80"/>
          <w:sz w:val="22"/>
          <w:szCs w:val="22"/>
        </w:rPr>
        <w:t>three</w:t>
      </w:r>
    </w:p>
    <w:p w14:paraId="7C4FA07C" w14:textId="77777777" w:rsidR="00566487" w:rsidRDefault="00566487" w:rsidP="00833603">
      <w:pPr>
        <w:spacing w:line="360" w:lineRule="auto"/>
        <w:rPr>
          <w:rFonts w:cstheme="minorHAnsi"/>
          <w:u w:val="single"/>
        </w:rPr>
      </w:pPr>
    </w:p>
    <w:p w14:paraId="767AAACE" w14:textId="7B6F6A58" w:rsidR="003C286F" w:rsidRPr="00833603" w:rsidRDefault="003C286F" w:rsidP="00833603">
      <w:pPr>
        <w:spacing w:line="360" w:lineRule="auto"/>
        <w:rPr>
          <w:rFonts w:cstheme="minorHAnsi"/>
          <w:u w:val="single"/>
        </w:rPr>
      </w:pPr>
      <w:r w:rsidRPr="00833603">
        <w:rPr>
          <w:rFonts w:cstheme="minorHAnsi"/>
          <w:u w:val="single"/>
        </w:rPr>
        <w:t>Sub-theme one: Artificial Intelligence</w:t>
      </w:r>
    </w:p>
    <w:p w14:paraId="5AF79D11" w14:textId="77777777" w:rsidR="003C286F" w:rsidRPr="00833603" w:rsidRDefault="003C286F" w:rsidP="00833603">
      <w:pPr>
        <w:spacing w:line="360" w:lineRule="auto"/>
        <w:rPr>
          <w:rFonts w:cstheme="minorHAnsi"/>
          <w:u w:val="single"/>
        </w:rPr>
      </w:pPr>
    </w:p>
    <w:p w14:paraId="6851754F" w14:textId="21D51823" w:rsidR="003C286F" w:rsidRPr="00833603" w:rsidRDefault="003C286F" w:rsidP="00833603">
      <w:pPr>
        <w:spacing w:line="360" w:lineRule="auto"/>
        <w:rPr>
          <w:rFonts w:cstheme="minorHAnsi"/>
        </w:rPr>
      </w:pPr>
      <w:r w:rsidRPr="00833603">
        <w:rPr>
          <w:rFonts w:cstheme="minorHAnsi"/>
        </w:rPr>
        <w:lastRenderedPageBreak/>
        <w:t>The participants discussed the utilisation of AI by LEAs and considered how the technology has aided investigators in their work by reducing workload through automatic grading of images and chat and imagery detection.</w:t>
      </w:r>
    </w:p>
    <w:p w14:paraId="180E3344" w14:textId="77777777" w:rsidR="003C286F" w:rsidRPr="00833603" w:rsidRDefault="003C286F" w:rsidP="00833603">
      <w:pPr>
        <w:spacing w:line="360" w:lineRule="auto"/>
        <w:rPr>
          <w:rFonts w:cstheme="minorHAnsi"/>
        </w:rPr>
      </w:pPr>
    </w:p>
    <w:p w14:paraId="73D169D4" w14:textId="77777777" w:rsidR="003C286F" w:rsidRPr="00833603" w:rsidRDefault="003C286F" w:rsidP="00833603">
      <w:pPr>
        <w:spacing w:line="360" w:lineRule="auto"/>
        <w:rPr>
          <w:rFonts w:cstheme="minorHAnsi"/>
        </w:rPr>
      </w:pPr>
      <w:r w:rsidRPr="00833603">
        <w:rPr>
          <w:rFonts w:cstheme="minorHAnsi"/>
          <w:i/>
          <w:iCs/>
        </w:rPr>
        <w:t>“We use a tool called Semantics 21 that we use to grade the indecent images and that has an AI feature that auto categorises images for us, so as investigators were not having to trawl through all these horrendous images.”</w:t>
      </w:r>
      <w:r w:rsidRPr="00833603">
        <w:rPr>
          <w:rFonts w:cstheme="minorHAnsi"/>
        </w:rPr>
        <w:t xml:space="preserve"> (P1).</w:t>
      </w:r>
    </w:p>
    <w:p w14:paraId="43D5D7B6" w14:textId="77777777" w:rsidR="003C286F" w:rsidRPr="00833603" w:rsidRDefault="003C286F" w:rsidP="00833603">
      <w:pPr>
        <w:spacing w:line="360" w:lineRule="auto"/>
        <w:rPr>
          <w:rFonts w:cstheme="minorHAnsi"/>
          <w:i/>
          <w:iCs/>
        </w:rPr>
      </w:pPr>
    </w:p>
    <w:p w14:paraId="7DC137F5" w14:textId="77777777" w:rsidR="003C286F" w:rsidRPr="00833603" w:rsidRDefault="003C286F" w:rsidP="00833603">
      <w:pPr>
        <w:spacing w:line="360" w:lineRule="auto"/>
        <w:rPr>
          <w:rFonts w:cstheme="minorHAnsi"/>
        </w:rPr>
      </w:pPr>
      <w:r w:rsidRPr="00833603">
        <w:rPr>
          <w:rFonts w:cstheme="minorHAnsi"/>
          <w:i/>
          <w:iCs/>
        </w:rPr>
        <w:t>“There's AI that they can use now to detect language and imagery.”</w:t>
      </w:r>
      <w:r w:rsidRPr="00833603">
        <w:rPr>
          <w:rFonts w:cstheme="minorHAnsi"/>
        </w:rPr>
        <w:t xml:space="preserve"> (P3).</w:t>
      </w:r>
    </w:p>
    <w:p w14:paraId="788C9FD8" w14:textId="77777777" w:rsidR="003C286F" w:rsidRPr="00833603" w:rsidRDefault="003C286F" w:rsidP="00833603">
      <w:pPr>
        <w:spacing w:line="360" w:lineRule="auto"/>
        <w:rPr>
          <w:rFonts w:cstheme="minorHAnsi"/>
        </w:rPr>
      </w:pPr>
    </w:p>
    <w:p w14:paraId="45DD2CC3" w14:textId="77777777" w:rsidR="003C286F" w:rsidRPr="00833603" w:rsidRDefault="003C286F" w:rsidP="00833603">
      <w:pPr>
        <w:spacing w:line="360" w:lineRule="auto"/>
        <w:rPr>
          <w:rFonts w:cstheme="minorHAnsi"/>
        </w:rPr>
      </w:pPr>
      <w:r w:rsidRPr="00833603">
        <w:rPr>
          <w:rFonts w:cstheme="minorHAnsi"/>
          <w:i/>
          <w:iCs/>
        </w:rPr>
        <w:t>“You can run the AI over it first and it will filter those into images that are definitely not skin tone that you can get rid of straight away and it will have a go at identifying images of children.”</w:t>
      </w:r>
      <w:r w:rsidRPr="00833603">
        <w:rPr>
          <w:rFonts w:cstheme="minorHAnsi"/>
        </w:rPr>
        <w:t xml:space="preserve"> (P4).</w:t>
      </w:r>
    </w:p>
    <w:p w14:paraId="510B0217" w14:textId="77777777" w:rsidR="003C286F" w:rsidRPr="00833603" w:rsidRDefault="003C286F" w:rsidP="00833603">
      <w:pPr>
        <w:spacing w:line="360" w:lineRule="auto"/>
        <w:rPr>
          <w:rFonts w:cstheme="minorHAnsi"/>
        </w:rPr>
      </w:pPr>
    </w:p>
    <w:p w14:paraId="2E5C109C" w14:textId="77777777" w:rsidR="003C286F" w:rsidRPr="00833603" w:rsidRDefault="003C286F" w:rsidP="00833603">
      <w:pPr>
        <w:spacing w:line="360" w:lineRule="auto"/>
        <w:rPr>
          <w:rFonts w:cstheme="minorHAnsi"/>
        </w:rPr>
      </w:pPr>
      <w:r w:rsidRPr="00833603">
        <w:rPr>
          <w:rFonts w:cstheme="minorHAnsi"/>
        </w:rPr>
        <w:t xml:space="preserve">However, it was also addressed that perpetrators can also utilise AI to enhance their criminality, which can create difficulties for investigators. </w:t>
      </w:r>
    </w:p>
    <w:p w14:paraId="1CF60BDD" w14:textId="77777777" w:rsidR="003C286F" w:rsidRPr="00833603" w:rsidRDefault="003C286F" w:rsidP="00833603">
      <w:pPr>
        <w:spacing w:line="360" w:lineRule="auto"/>
        <w:rPr>
          <w:rFonts w:cstheme="minorHAnsi"/>
          <w:i/>
          <w:iCs/>
        </w:rPr>
      </w:pPr>
    </w:p>
    <w:p w14:paraId="2631D2F0" w14:textId="77777777" w:rsidR="003C286F" w:rsidRPr="00833603" w:rsidRDefault="003C286F" w:rsidP="00833603">
      <w:pPr>
        <w:spacing w:line="360" w:lineRule="auto"/>
        <w:rPr>
          <w:rFonts w:cstheme="minorHAnsi"/>
        </w:rPr>
      </w:pPr>
      <w:r w:rsidRPr="00833603">
        <w:rPr>
          <w:rFonts w:cstheme="minorHAnsi"/>
          <w:i/>
          <w:iCs/>
        </w:rPr>
        <w:t>“We've got sex offenders now who will use AI to create an artificial child abuse image… then they'll go in chat rooms as well with AI and have sex lives. They'll tell the AI to be an eight-year-old and start talking sexually.”</w:t>
      </w:r>
      <w:r w:rsidRPr="00833603">
        <w:rPr>
          <w:rFonts w:cstheme="minorHAnsi"/>
        </w:rPr>
        <w:t xml:space="preserve"> (P3)</w:t>
      </w:r>
    </w:p>
    <w:p w14:paraId="6075F6C2" w14:textId="77777777" w:rsidR="003C286F" w:rsidRPr="00833603" w:rsidRDefault="003C286F" w:rsidP="00833603">
      <w:pPr>
        <w:spacing w:line="360" w:lineRule="auto"/>
        <w:rPr>
          <w:rFonts w:cstheme="minorHAnsi"/>
        </w:rPr>
      </w:pPr>
    </w:p>
    <w:p w14:paraId="28886BCF" w14:textId="77777777" w:rsidR="003C286F" w:rsidRPr="00833603" w:rsidRDefault="003C286F" w:rsidP="00833603">
      <w:pPr>
        <w:spacing w:line="360" w:lineRule="auto"/>
        <w:rPr>
          <w:rFonts w:cstheme="minorHAnsi"/>
        </w:rPr>
      </w:pPr>
      <w:r w:rsidRPr="00833603">
        <w:rPr>
          <w:rFonts w:cstheme="minorHAnsi"/>
          <w:i/>
          <w:iCs/>
        </w:rPr>
        <w:t xml:space="preserve">“Indecent images of children being generated through </w:t>
      </w:r>
      <w:proofErr w:type="gramStart"/>
      <w:r w:rsidRPr="00833603">
        <w:rPr>
          <w:rFonts w:cstheme="minorHAnsi"/>
          <w:i/>
          <w:iCs/>
        </w:rPr>
        <w:t>AI</w:t>
      </w:r>
      <w:proofErr w:type="gramEnd"/>
      <w:r w:rsidRPr="00833603">
        <w:rPr>
          <w:rFonts w:cstheme="minorHAnsi"/>
          <w:i/>
          <w:iCs/>
        </w:rPr>
        <w:t xml:space="preserve"> and we've also had cases of AI being used to generate sexualized images of children and females who exist in real life but then they're creating AI images of them… detecting the difference between an AI image and a generic image is going to be a challenge for us.”</w:t>
      </w:r>
      <w:r w:rsidRPr="00833603">
        <w:rPr>
          <w:rFonts w:cstheme="minorHAnsi"/>
        </w:rPr>
        <w:t xml:space="preserve"> (P4).</w:t>
      </w:r>
    </w:p>
    <w:p w14:paraId="149CBD4B" w14:textId="77777777" w:rsidR="003C286F" w:rsidRPr="00833603" w:rsidRDefault="003C286F" w:rsidP="00833603">
      <w:pPr>
        <w:spacing w:line="360" w:lineRule="auto"/>
        <w:rPr>
          <w:rFonts w:cstheme="minorHAnsi"/>
        </w:rPr>
      </w:pPr>
    </w:p>
    <w:p w14:paraId="5C169899" w14:textId="77777777" w:rsidR="003C286F" w:rsidRPr="00833603" w:rsidRDefault="003C286F" w:rsidP="00833603">
      <w:pPr>
        <w:spacing w:line="360" w:lineRule="auto"/>
        <w:rPr>
          <w:rFonts w:cstheme="minorHAnsi"/>
          <w:u w:val="single"/>
        </w:rPr>
      </w:pPr>
      <w:r w:rsidRPr="00833603">
        <w:rPr>
          <w:rFonts w:cstheme="minorHAnsi"/>
          <w:u w:val="single"/>
        </w:rPr>
        <w:t>Sub-theme two: Investigative techniques</w:t>
      </w:r>
    </w:p>
    <w:p w14:paraId="69E901D1" w14:textId="77777777" w:rsidR="003C286F" w:rsidRPr="00833603" w:rsidRDefault="003C286F" w:rsidP="00833603">
      <w:pPr>
        <w:spacing w:line="360" w:lineRule="auto"/>
        <w:rPr>
          <w:rFonts w:cstheme="minorHAnsi"/>
          <w:u w:val="single"/>
        </w:rPr>
      </w:pPr>
    </w:p>
    <w:p w14:paraId="2AF79FC5" w14:textId="77777777" w:rsidR="003C286F" w:rsidRPr="00833603" w:rsidRDefault="003C286F" w:rsidP="00833603">
      <w:pPr>
        <w:spacing w:line="360" w:lineRule="auto"/>
        <w:rPr>
          <w:rFonts w:cstheme="minorHAnsi"/>
        </w:rPr>
      </w:pPr>
      <w:r w:rsidRPr="00833603">
        <w:rPr>
          <w:rFonts w:cstheme="minorHAnsi"/>
        </w:rPr>
        <w:t>The interviewees were asked about the range of tools and techniques that are used in their line of work. Common answers included the use of hashing concerning the child abuse index database (CAID) and other tools that may be deployed to extract data and information.</w:t>
      </w:r>
    </w:p>
    <w:p w14:paraId="78B9112B" w14:textId="77777777" w:rsidR="003C286F" w:rsidRPr="00833603" w:rsidRDefault="003C286F" w:rsidP="00833603">
      <w:pPr>
        <w:spacing w:line="360" w:lineRule="auto"/>
        <w:rPr>
          <w:rFonts w:cstheme="minorHAnsi"/>
        </w:rPr>
      </w:pPr>
    </w:p>
    <w:p w14:paraId="6ED49F32" w14:textId="77777777" w:rsidR="003C286F" w:rsidRPr="00833603" w:rsidRDefault="003C286F" w:rsidP="00833603">
      <w:pPr>
        <w:spacing w:line="360" w:lineRule="auto"/>
        <w:rPr>
          <w:rFonts w:cstheme="minorHAnsi"/>
        </w:rPr>
      </w:pPr>
      <w:r w:rsidRPr="00833603">
        <w:rPr>
          <w:rFonts w:cstheme="minorHAnsi"/>
          <w:i/>
          <w:iCs/>
        </w:rPr>
        <w:lastRenderedPageBreak/>
        <w:t>“So CAID, which is a child abuse database, we'll run across that using that technology, but it's keeping that updated.”</w:t>
      </w:r>
      <w:r w:rsidRPr="00833603">
        <w:rPr>
          <w:rFonts w:cstheme="minorHAnsi"/>
        </w:rPr>
        <w:t xml:space="preserve"> (P3).</w:t>
      </w:r>
    </w:p>
    <w:p w14:paraId="6DEC35AD" w14:textId="77777777" w:rsidR="003C286F" w:rsidRPr="00833603" w:rsidRDefault="003C286F" w:rsidP="00833603">
      <w:pPr>
        <w:spacing w:line="360" w:lineRule="auto"/>
        <w:rPr>
          <w:rFonts w:cstheme="minorHAnsi"/>
        </w:rPr>
      </w:pPr>
    </w:p>
    <w:p w14:paraId="19D41913" w14:textId="614DED70" w:rsidR="003C286F" w:rsidRPr="00833603" w:rsidRDefault="003C286F" w:rsidP="00833603">
      <w:pPr>
        <w:spacing w:line="360" w:lineRule="auto"/>
        <w:rPr>
          <w:rFonts w:cstheme="minorHAnsi"/>
        </w:rPr>
      </w:pPr>
      <w:r w:rsidRPr="00833603">
        <w:rPr>
          <w:rFonts w:cstheme="minorHAnsi"/>
          <w:i/>
          <w:iCs/>
        </w:rPr>
        <w:t>“We can use the tools like S</w:t>
      </w:r>
      <w:r w:rsidR="00ED07E5">
        <w:rPr>
          <w:rFonts w:cstheme="minorHAnsi"/>
          <w:i/>
          <w:iCs/>
        </w:rPr>
        <w:t xml:space="preserve">emantics </w:t>
      </w:r>
      <w:r w:rsidRPr="00833603">
        <w:rPr>
          <w:rFonts w:cstheme="minorHAnsi"/>
          <w:i/>
          <w:iCs/>
        </w:rPr>
        <w:t>21 to use the filters so we can look for GPS data and it's the metadata of the file, the photo or the video you're looking at, so you'll have your GPS, your EXIF data.”</w:t>
      </w:r>
      <w:r w:rsidRPr="00833603">
        <w:rPr>
          <w:rFonts w:cstheme="minorHAnsi"/>
        </w:rPr>
        <w:t xml:space="preserve"> (P6).</w:t>
      </w:r>
    </w:p>
    <w:p w14:paraId="78D29EAD" w14:textId="77777777" w:rsidR="003C286F" w:rsidRPr="00833603" w:rsidRDefault="003C286F" w:rsidP="00833603">
      <w:pPr>
        <w:spacing w:line="360" w:lineRule="auto"/>
        <w:rPr>
          <w:rFonts w:cstheme="minorHAnsi"/>
        </w:rPr>
      </w:pPr>
    </w:p>
    <w:p w14:paraId="431E5C91" w14:textId="77777777" w:rsidR="003C286F" w:rsidRPr="00833603" w:rsidRDefault="003C286F" w:rsidP="00833603">
      <w:pPr>
        <w:spacing w:line="360" w:lineRule="auto"/>
        <w:rPr>
          <w:rFonts w:cstheme="minorHAnsi"/>
        </w:rPr>
      </w:pPr>
      <w:r w:rsidRPr="00833603">
        <w:rPr>
          <w:rFonts w:cstheme="minorHAnsi"/>
          <w:i/>
          <w:iCs/>
        </w:rPr>
        <w:t xml:space="preserve">“Our software can pull out most of the stuff without requiring a password if it's on the hard drive. </w:t>
      </w:r>
      <w:proofErr w:type="gramStart"/>
      <w:r w:rsidRPr="00833603">
        <w:rPr>
          <w:rFonts w:cstheme="minorHAnsi"/>
          <w:i/>
          <w:iCs/>
        </w:rPr>
        <w:t>So</w:t>
      </w:r>
      <w:proofErr w:type="gramEnd"/>
      <w:r w:rsidRPr="00833603">
        <w:rPr>
          <w:rFonts w:cstheme="minorHAnsi"/>
          <w:i/>
          <w:iCs/>
        </w:rPr>
        <w:t xml:space="preserve"> we can use like the cache and the deleted things and things are stored on there.”</w:t>
      </w:r>
      <w:r w:rsidRPr="00833603">
        <w:rPr>
          <w:rFonts w:cstheme="minorHAnsi"/>
        </w:rPr>
        <w:t xml:space="preserve"> (P5).</w:t>
      </w:r>
    </w:p>
    <w:p w14:paraId="7ED1FB1E" w14:textId="77777777" w:rsidR="003C286F" w:rsidRPr="00833603" w:rsidRDefault="003C286F" w:rsidP="00833603">
      <w:pPr>
        <w:spacing w:line="360" w:lineRule="auto"/>
        <w:rPr>
          <w:rFonts w:cstheme="minorHAnsi"/>
        </w:rPr>
      </w:pPr>
    </w:p>
    <w:p w14:paraId="589BA2EF" w14:textId="77777777" w:rsidR="003C286F" w:rsidRPr="00206B80" w:rsidRDefault="003C286F" w:rsidP="00833603">
      <w:pPr>
        <w:spacing w:line="360" w:lineRule="auto"/>
        <w:rPr>
          <w:rFonts w:cstheme="minorHAnsi"/>
          <w:u w:val="single"/>
        </w:rPr>
      </w:pPr>
      <w:r w:rsidRPr="00206B80">
        <w:rPr>
          <w:rFonts w:cstheme="minorHAnsi"/>
          <w:u w:val="single"/>
        </w:rPr>
        <w:t>Sub-theme three: Technical Challenges</w:t>
      </w:r>
    </w:p>
    <w:p w14:paraId="65C6A089" w14:textId="77777777" w:rsidR="003C286F" w:rsidRPr="00833603" w:rsidRDefault="003C286F" w:rsidP="00833603">
      <w:pPr>
        <w:spacing w:line="360" w:lineRule="auto"/>
        <w:rPr>
          <w:rFonts w:cstheme="minorHAnsi"/>
        </w:rPr>
      </w:pPr>
    </w:p>
    <w:p w14:paraId="10098F53" w14:textId="77777777" w:rsidR="003C286F" w:rsidRPr="00833603" w:rsidRDefault="003C286F" w:rsidP="00833603">
      <w:pPr>
        <w:spacing w:line="360" w:lineRule="auto"/>
        <w:rPr>
          <w:rFonts w:cstheme="minorHAnsi"/>
        </w:rPr>
      </w:pPr>
      <w:r w:rsidRPr="00833603">
        <w:rPr>
          <w:rFonts w:cstheme="minorHAnsi"/>
        </w:rPr>
        <w:t>The participants discussed a range of technical challenges that they’re faced with during pursuing lines of enquiry. One prominent theme was encryption and how this can result in investigators not being able to access data from devices.</w:t>
      </w:r>
    </w:p>
    <w:p w14:paraId="59CC17AD" w14:textId="77777777" w:rsidR="003C286F" w:rsidRPr="00833603" w:rsidRDefault="003C286F" w:rsidP="00833603">
      <w:pPr>
        <w:spacing w:line="360" w:lineRule="auto"/>
        <w:rPr>
          <w:rFonts w:cstheme="minorHAnsi"/>
        </w:rPr>
      </w:pPr>
    </w:p>
    <w:p w14:paraId="05B52E5A" w14:textId="77777777" w:rsidR="003C286F" w:rsidRPr="00833603" w:rsidRDefault="003C286F" w:rsidP="00833603">
      <w:pPr>
        <w:spacing w:line="360" w:lineRule="auto"/>
        <w:rPr>
          <w:rFonts w:cstheme="minorHAnsi"/>
        </w:rPr>
      </w:pPr>
      <w:r w:rsidRPr="00833603">
        <w:rPr>
          <w:rFonts w:cstheme="minorHAnsi"/>
          <w:i/>
          <w:iCs/>
        </w:rPr>
        <w:t xml:space="preserve">“Encryption of trying to get data off devices, so whether that's just a pin on your phone or you can have apps which encrypt your data. Think of some of the proactive techniques we can use. If you've got end-to-end encryption, you can't see the data that's being passed.” </w:t>
      </w:r>
      <w:r w:rsidRPr="00833603">
        <w:rPr>
          <w:rFonts w:cstheme="minorHAnsi"/>
        </w:rPr>
        <w:t>(P3).</w:t>
      </w:r>
    </w:p>
    <w:p w14:paraId="12BFF8C2" w14:textId="77777777" w:rsidR="003C286F" w:rsidRPr="00833603" w:rsidRDefault="003C286F" w:rsidP="00833603">
      <w:pPr>
        <w:spacing w:line="360" w:lineRule="auto"/>
        <w:rPr>
          <w:rFonts w:cstheme="minorHAnsi"/>
        </w:rPr>
      </w:pPr>
    </w:p>
    <w:p w14:paraId="69B6D795" w14:textId="77777777" w:rsidR="003C286F" w:rsidRPr="00833603" w:rsidRDefault="003C286F" w:rsidP="00833603">
      <w:pPr>
        <w:spacing w:line="360" w:lineRule="auto"/>
        <w:rPr>
          <w:rFonts w:cstheme="minorHAnsi"/>
        </w:rPr>
      </w:pPr>
      <w:r w:rsidRPr="00833603">
        <w:rPr>
          <w:rFonts w:cstheme="minorHAnsi"/>
          <w:i/>
          <w:iCs/>
        </w:rPr>
        <w:t>“They're implementing end-to-end encryption, so the NCA have been in the news complaining about that because it would take away some of our abilities to be able to check for images that are being shared.”</w:t>
      </w:r>
      <w:r w:rsidRPr="00833603">
        <w:rPr>
          <w:rFonts w:cstheme="minorHAnsi"/>
        </w:rPr>
        <w:t xml:space="preserve"> (P4).</w:t>
      </w:r>
    </w:p>
    <w:p w14:paraId="2679564F" w14:textId="77777777" w:rsidR="003C286F" w:rsidRPr="00833603" w:rsidRDefault="003C286F" w:rsidP="00833603">
      <w:pPr>
        <w:spacing w:line="360" w:lineRule="auto"/>
        <w:rPr>
          <w:rFonts w:cstheme="minorHAnsi"/>
        </w:rPr>
      </w:pPr>
    </w:p>
    <w:p w14:paraId="17F0CCC0" w14:textId="02F27B44" w:rsidR="003C286F" w:rsidRPr="00833603" w:rsidRDefault="003C286F" w:rsidP="00833603">
      <w:pPr>
        <w:spacing w:line="360" w:lineRule="auto"/>
        <w:rPr>
          <w:rFonts w:cstheme="minorHAnsi"/>
        </w:rPr>
      </w:pPr>
      <w:r w:rsidRPr="00833603">
        <w:rPr>
          <w:rFonts w:cstheme="minorHAnsi"/>
        </w:rPr>
        <w:t>Participants also elaborated on other challenges such</w:t>
      </w:r>
      <w:r w:rsidR="0066610C">
        <w:rPr>
          <w:rFonts w:cstheme="minorHAnsi"/>
        </w:rPr>
        <w:t xml:space="preserve"> as</w:t>
      </w:r>
      <w:r w:rsidR="00206B80">
        <w:rPr>
          <w:rFonts w:cstheme="minorHAnsi"/>
        </w:rPr>
        <w:t xml:space="preserve"> </w:t>
      </w:r>
      <w:r w:rsidRPr="00833603">
        <w:rPr>
          <w:rFonts w:cstheme="minorHAnsi"/>
        </w:rPr>
        <w:t>Cloud data and the capacity of such data.</w:t>
      </w:r>
    </w:p>
    <w:p w14:paraId="0BEB9022" w14:textId="77777777" w:rsidR="003C286F" w:rsidRPr="00833603" w:rsidRDefault="003C286F" w:rsidP="00833603">
      <w:pPr>
        <w:spacing w:line="360" w:lineRule="auto"/>
        <w:rPr>
          <w:rFonts w:cstheme="minorHAnsi"/>
        </w:rPr>
      </w:pPr>
    </w:p>
    <w:p w14:paraId="67052C89" w14:textId="77777777" w:rsidR="003C286F" w:rsidRPr="00833603" w:rsidRDefault="003C286F" w:rsidP="00833603">
      <w:pPr>
        <w:spacing w:line="360" w:lineRule="auto"/>
        <w:rPr>
          <w:rFonts w:cstheme="minorHAnsi"/>
        </w:rPr>
      </w:pPr>
      <w:r w:rsidRPr="00833603">
        <w:rPr>
          <w:rFonts w:cstheme="minorHAnsi"/>
          <w:i/>
          <w:iCs/>
        </w:rPr>
        <w:t>“Cloud data as well, just because a lot of the stuff that you see on your phone, it’s obviously not the full story, a lot of stuff is stored on the Cloud now, so it’s just getting access to that, the legalities of that as well.”</w:t>
      </w:r>
      <w:r w:rsidRPr="00833603">
        <w:rPr>
          <w:rFonts w:cstheme="minorHAnsi"/>
        </w:rPr>
        <w:t xml:space="preserve"> (P1).</w:t>
      </w:r>
    </w:p>
    <w:p w14:paraId="4C8A68D9" w14:textId="77777777" w:rsidR="003C286F" w:rsidRPr="00833603" w:rsidRDefault="003C286F" w:rsidP="00833603">
      <w:pPr>
        <w:spacing w:line="360" w:lineRule="auto"/>
        <w:rPr>
          <w:rFonts w:cstheme="minorHAnsi"/>
        </w:rPr>
      </w:pPr>
      <w:r w:rsidRPr="00833603">
        <w:rPr>
          <w:rFonts w:cstheme="minorHAnsi"/>
          <w:i/>
          <w:iCs/>
        </w:rPr>
        <w:lastRenderedPageBreak/>
        <w:t>“Retention of data as well. Because by the time you've made a report and we've gone to investigate it, if it's cloud-based or even if it's locally based on your phone, because there's that much data now, people start wiping data.”</w:t>
      </w:r>
      <w:r w:rsidRPr="00833603">
        <w:rPr>
          <w:rFonts w:cstheme="minorHAnsi"/>
        </w:rPr>
        <w:t xml:space="preserve"> (P3).</w:t>
      </w:r>
    </w:p>
    <w:p w14:paraId="74E527F1" w14:textId="77777777" w:rsidR="003C286F" w:rsidRPr="00833603" w:rsidRDefault="003C286F" w:rsidP="00833603">
      <w:pPr>
        <w:spacing w:line="360" w:lineRule="auto"/>
        <w:rPr>
          <w:rFonts w:cstheme="minorHAnsi"/>
        </w:rPr>
      </w:pPr>
    </w:p>
    <w:p w14:paraId="163A43F6" w14:textId="63D50783" w:rsidR="003C286F" w:rsidRPr="00833603" w:rsidRDefault="003C286F" w:rsidP="00833603">
      <w:pPr>
        <w:spacing w:line="360" w:lineRule="auto"/>
        <w:rPr>
          <w:rFonts w:cstheme="minorHAnsi"/>
        </w:rPr>
      </w:pPr>
      <w:r w:rsidRPr="00833603">
        <w:rPr>
          <w:rFonts w:cstheme="minorHAnsi"/>
          <w:i/>
          <w:iCs/>
        </w:rPr>
        <w:t>“Biggest thing I've been faced with was large data, the amounts of data people retain and it's like- I don't know where to put it, so much.”</w:t>
      </w:r>
      <w:r w:rsidRPr="00833603">
        <w:rPr>
          <w:rFonts w:cstheme="minorHAnsi"/>
        </w:rPr>
        <w:t xml:space="preserve"> (P6).</w:t>
      </w:r>
    </w:p>
    <w:p w14:paraId="7E8E2A51" w14:textId="2EFA5DB0" w:rsidR="001A1C8B" w:rsidRPr="00833603" w:rsidRDefault="001A1C8B" w:rsidP="00833603">
      <w:pPr>
        <w:spacing w:line="360" w:lineRule="auto"/>
        <w:rPr>
          <w:rFonts w:cstheme="minorHAnsi"/>
        </w:rPr>
      </w:pPr>
    </w:p>
    <w:p w14:paraId="73359423" w14:textId="77777777" w:rsidR="0063386F" w:rsidRPr="00833603" w:rsidRDefault="0063386F" w:rsidP="00833603">
      <w:pPr>
        <w:spacing w:line="360" w:lineRule="auto"/>
        <w:rPr>
          <w:rFonts w:cstheme="minorHAnsi"/>
          <w:b/>
          <w:bCs/>
        </w:rPr>
      </w:pPr>
    </w:p>
    <w:p w14:paraId="11185410" w14:textId="77777777" w:rsidR="0063386F" w:rsidRPr="00833603" w:rsidRDefault="0063386F" w:rsidP="00833603">
      <w:pPr>
        <w:spacing w:line="360" w:lineRule="auto"/>
        <w:rPr>
          <w:rFonts w:cstheme="minorHAnsi"/>
          <w:b/>
          <w:bCs/>
        </w:rPr>
      </w:pPr>
    </w:p>
    <w:p w14:paraId="39B02558" w14:textId="77777777" w:rsidR="0063386F" w:rsidRPr="00833603" w:rsidRDefault="0063386F" w:rsidP="00833603">
      <w:pPr>
        <w:spacing w:line="360" w:lineRule="auto"/>
        <w:rPr>
          <w:rFonts w:cstheme="minorHAnsi"/>
          <w:b/>
          <w:bCs/>
        </w:rPr>
      </w:pPr>
    </w:p>
    <w:p w14:paraId="3F480EE5" w14:textId="77777777" w:rsidR="0063386F" w:rsidRPr="00833603" w:rsidRDefault="0063386F" w:rsidP="00833603">
      <w:pPr>
        <w:spacing w:line="360" w:lineRule="auto"/>
        <w:rPr>
          <w:rFonts w:cstheme="minorHAnsi"/>
          <w:b/>
          <w:bCs/>
        </w:rPr>
      </w:pPr>
    </w:p>
    <w:p w14:paraId="4D033E08" w14:textId="77777777" w:rsidR="0063386F" w:rsidRPr="00833603" w:rsidRDefault="0063386F" w:rsidP="00833603">
      <w:pPr>
        <w:spacing w:line="360" w:lineRule="auto"/>
        <w:rPr>
          <w:rFonts w:cstheme="minorHAnsi"/>
          <w:b/>
          <w:bCs/>
        </w:rPr>
      </w:pPr>
    </w:p>
    <w:p w14:paraId="212FD426" w14:textId="77777777" w:rsidR="0063386F" w:rsidRPr="00833603" w:rsidRDefault="0063386F" w:rsidP="00833603">
      <w:pPr>
        <w:spacing w:line="360" w:lineRule="auto"/>
        <w:rPr>
          <w:rFonts w:cstheme="minorHAnsi"/>
          <w:b/>
          <w:bCs/>
        </w:rPr>
      </w:pPr>
    </w:p>
    <w:p w14:paraId="3A9889FF" w14:textId="77777777" w:rsidR="0063386F" w:rsidRPr="00833603" w:rsidRDefault="0063386F" w:rsidP="00833603">
      <w:pPr>
        <w:spacing w:line="360" w:lineRule="auto"/>
        <w:rPr>
          <w:rFonts w:cstheme="minorHAnsi"/>
          <w:b/>
          <w:bCs/>
        </w:rPr>
      </w:pPr>
    </w:p>
    <w:p w14:paraId="63BE5FFA" w14:textId="77777777" w:rsidR="0063386F" w:rsidRPr="00833603" w:rsidRDefault="0063386F" w:rsidP="00833603">
      <w:pPr>
        <w:spacing w:line="360" w:lineRule="auto"/>
        <w:rPr>
          <w:rFonts w:cstheme="minorHAnsi"/>
          <w:b/>
          <w:bCs/>
        </w:rPr>
      </w:pPr>
    </w:p>
    <w:p w14:paraId="35FF1CFE" w14:textId="77777777" w:rsidR="0063386F" w:rsidRPr="00833603" w:rsidRDefault="0063386F" w:rsidP="00833603">
      <w:pPr>
        <w:spacing w:line="360" w:lineRule="auto"/>
        <w:rPr>
          <w:rFonts w:cstheme="minorHAnsi"/>
          <w:b/>
          <w:bCs/>
        </w:rPr>
      </w:pPr>
    </w:p>
    <w:p w14:paraId="2B9E6FB6" w14:textId="77777777" w:rsidR="0063386F" w:rsidRPr="00833603" w:rsidRDefault="0063386F" w:rsidP="00833603">
      <w:pPr>
        <w:spacing w:line="360" w:lineRule="auto"/>
        <w:rPr>
          <w:rFonts w:cstheme="minorHAnsi"/>
          <w:b/>
          <w:bCs/>
        </w:rPr>
      </w:pPr>
    </w:p>
    <w:p w14:paraId="71392667" w14:textId="77777777" w:rsidR="0063386F" w:rsidRPr="00833603" w:rsidRDefault="0063386F" w:rsidP="00833603">
      <w:pPr>
        <w:spacing w:line="360" w:lineRule="auto"/>
        <w:rPr>
          <w:rFonts w:cstheme="minorHAnsi"/>
          <w:b/>
          <w:bCs/>
        </w:rPr>
      </w:pPr>
    </w:p>
    <w:p w14:paraId="1DA65119" w14:textId="77777777" w:rsidR="0063386F" w:rsidRPr="00833603" w:rsidRDefault="0063386F" w:rsidP="00833603">
      <w:pPr>
        <w:spacing w:line="360" w:lineRule="auto"/>
        <w:rPr>
          <w:rFonts w:cstheme="minorHAnsi"/>
          <w:b/>
          <w:bCs/>
        </w:rPr>
      </w:pPr>
    </w:p>
    <w:p w14:paraId="633ECD8A" w14:textId="77777777" w:rsidR="0063386F" w:rsidRPr="00833603" w:rsidRDefault="0063386F" w:rsidP="00833603">
      <w:pPr>
        <w:spacing w:line="360" w:lineRule="auto"/>
        <w:rPr>
          <w:rFonts w:cstheme="minorHAnsi"/>
          <w:b/>
          <w:bCs/>
        </w:rPr>
      </w:pPr>
    </w:p>
    <w:p w14:paraId="2FD26272" w14:textId="77777777" w:rsidR="0063386F" w:rsidRPr="00833603" w:rsidRDefault="0063386F" w:rsidP="00833603">
      <w:pPr>
        <w:spacing w:line="360" w:lineRule="auto"/>
        <w:rPr>
          <w:rFonts w:cstheme="minorHAnsi"/>
          <w:b/>
          <w:bCs/>
        </w:rPr>
      </w:pPr>
    </w:p>
    <w:p w14:paraId="61166A03" w14:textId="77777777" w:rsidR="0063386F" w:rsidRPr="00833603" w:rsidRDefault="0063386F" w:rsidP="00833603">
      <w:pPr>
        <w:spacing w:line="360" w:lineRule="auto"/>
        <w:rPr>
          <w:rFonts w:cstheme="minorHAnsi"/>
          <w:b/>
          <w:bCs/>
        </w:rPr>
      </w:pPr>
    </w:p>
    <w:p w14:paraId="455C0FCE" w14:textId="77777777" w:rsidR="0063386F" w:rsidRPr="00833603" w:rsidRDefault="0063386F" w:rsidP="00833603">
      <w:pPr>
        <w:spacing w:line="360" w:lineRule="auto"/>
        <w:rPr>
          <w:rFonts w:cstheme="minorHAnsi"/>
          <w:b/>
          <w:bCs/>
        </w:rPr>
      </w:pPr>
    </w:p>
    <w:p w14:paraId="1503D9E7" w14:textId="77777777" w:rsidR="0063386F" w:rsidRPr="00833603" w:rsidRDefault="0063386F" w:rsidP="00833603">
      <w:pPr>
        <w:spacing w:line="360" w:lineRule="auto"/>
        <w:rPr>
          <w:rFonts w:cstheme="minorHAnsi"/>
          <w:b/>
          <w:bCs/>
        </w:rPr>
      </w:pPr>
    </w:p>
    <w:p w14:paraId="3F75C366" w14:textId="77777777" w:rsidR="0063386F" w:rsidRPr="00833603" w:rsidRDefault="0063386F" w:rsidP="00833603">
      <w:pPr>
        <w:spacing w:line="360" w:lineRule="auto"/>
        <w:rPr>
          <w:rFonts w:cstheme="minorHAnsi"/>
          <w:b/>
          <w:bCs/>
        </w:rPr>
      </w:pPr>
    </w:p>
    <w:p w14:paraId="620061F3" w14:textId="77777777" w:rsidR="0063386F" w:rsidRPr="00833603" w:rsidRDefault="0063386F" w:rsidP="00833603">
      <w:pPr>
        <w:spacing w:line="360" w:lineRule="auto"/>
        <w:rPr>
          <w:rFonts w:cstheme="minorHAnsi"/>
          <w:b/>
          <w:bCs/>
        </w:rPr>
      </w:pPr>
    </w:p>
    <w:p w14:paraId="67149541" w14:textId="77777777" w:rsidR="0063386F" w:rsidRPr="00833603" w:rsidRDefault="0063386F" w:rsidP="00833603">
      <w:pPr>
        <w:spacing w:line="360" w:lineRule="auto"/>
        <w:rPr>
          <w:rFonts w:cstheme="minorHAnsi"/>
          <w:b/>
          <w:bCs/>
        </w:rPr>
      </w:pPr>
    </w:p>
    <w:p w14:paraId="1D76174F" w14:textId="77777777" w:rsidR="0063386F" w:rsidRPr="00833603" w:rsidRDefault="0063386F" w:rsidP="00833603">
      <w:pPr>
        <w:spacing w:line="360" w:lineRule="auto"/>
        <w:rPr>
          <w:rFonts w:cstheme="minorHAnsi"/>
          <w:b/>
          <w:bCs/>
        </w:rPr>
      </w:pPr>
    </w:p>
    <w:p w14:paraId="1354A831" w14:textId="77777777" w:rsidR="0063386F" w:rsidRPr="00833603" w:rsidRDefault="0063386F" w:rsidP="00833603">
      <w:pPr>
        <w:spacing w:line="360" w:lineRule="auto"/>
        <w:rPr>
          <w:rFonts w:cstheme="minorHAnsi"/>
          <w:b/>
          <w:bCs/>
        </w:rPr>
      </w:pPr>
    </w:p>
    <w:p w14:paraId="72980468" w14:textId="77777777" w:rsidR="0063386F" w:rsidRPr="00833603" w:rsidRDefault="0063386F" w:rsidP="00833603">
      <w:pPr>
        <w:spacing w:line="360" w:lineRule="auto"/>
        <w:rPr>
          <w:rFonts w:cstheme="minorHAnsi"/>
          <w:b/>
          <w:bCs/>
        </w:rPr>
      </w:pPr>
    </w:p>
    <w:p w14:paraId="630D59C6" w14:textId="77777777" w:rsidR="0063386F" w:rsidRPr="00833603" w:rsidRDefault="0063386F" w:rsidP="00833603">
      <w:pPr>
        <w:spacing w:line="360" w:lineRule="auto"/>
        <w:rPr>
          <w:rFonts w:cstheme="minorHAnsi"/>
          <w:b/>
          <w:bCs/>
        </w:rPr>
      </w:pPr>
    </w:p>
    <w:p w14:paraId="54CBF839" w14:textId="77777777" w:rsidR="0063386F" w:rsidRPr="00833603" w:rsidRDefault="0063386F" w:rsidP="00833603">
      <w:pPr>
        <w:spacing w:line="360" w:lineRule="auto"/>
        <w:rPr>
          <w:rFonts w:cstheme="minorHAnsi"/>
          <w:b/>
          <w:bCs/>
        </w:rPr>
      </w:pPr>
    </w:p>
    <w:p w14:paraId="64703CBE" w14:textId="1239F72B" w:rsidR="001A1C8B" w:rsidRPr="00833603" w:rsidRDefault="001A1C8B" w:rsidP="008F66A2">
      <w:pPr>
        <w:pStyle w:val="Heading1"/>
      </w:pPr>
      <w:bookmarkStart w:id="22" w:name="_Toc162893881"/>
      <w:r w:rsidRPr="00833603">
        <w:lastRenderedPageBreak/>
        <w:t>Discussion</w:t>
      </w:r>
      <w:bookmarkEnd w:id="22"/>
    </w:p>
    <w:p w14:paraId="40D73424" w14:textId="77777777" w:rsidR="001A1C8B" w:rsidRPr="00833603" w:rsidRDefault="001A1C8B" w:rsidP="00833603">
      <w:pPr>
        <w:spacing w:line="360" w:lineRule="auto"/>
        <w:rPr>
          <w:rFonts w:cstheme="minorHAnsi"/>
          <w:b/>
          <w:bCs/>
        </w:rPr>
      </w:pPr>
    </w:p>
    <w:p w14:paraId="1F4D7781" w14:textId="034A192A" w:rsidR="001A1C8B" w:rsidRPr="00833603" w:rsidRDefault="001A1C8B" w:rsidP="00833603">
      <w:pPr>
        <w:spacing w:line="360" w:lineRule="auto"/>
        <w:rPr>
          <w:rFonts w:cstheme="minorHAnsi"/>
          <w:color w:val="000000" w:themeColor="text1"/>
        </w:rPr>
      </w:pPr>
      <w:r w:rsidRPr="00833603">
        <w:rPr>
          <w:rFonts w:cstheme="minorHAnsi"/>
          <w:color w:val="000000" w:themeColor="text1"/>
        </w:rPr>
        <w:t xml:space="preserve">The purpose of this section is to assess the literature discussed throughout this project thus far in comparison to the results found from the individuals who participated in this study. The aims and objectives of this research project </w:t>
      </w:r>
      <w:r w:rsidR="00E21CB1">
        <w:rPr>
          <w:rFonts w:cstheme="minorHAnsi"/>
          <w:color w:val="000000" w:themeColor="text1"/>
        </w:rPr>
        <w:t xml:space="preserve">are </w:t>
      </w:r>
      <w:r w:rsidRPr="00833603">
        <w:rPr>
          <w:rFonts w:cstheme="minorHAnsi"/>
          <w:color w:val="000000" w:themeColor="text1"/>
        </w:rPr>
        <w:t xml:space="preserve">intended to explore the digital, </w:t>
      </w:r>
      <w:r w:rsidR="0099362B" w:rsidRPr="00833603">
        <w:rPr>
          <w:rFonts w:cstheme="minorHAnsi"/>
          <w:color w:val="000000" w:themeColor="text1"/>
        </w:rPr>
        <w:t>global,</w:t>
      </w:r>
      <w:r w:rsidRPr="00833603">
        <w:rPr>
          <w:rFonts w:cstheme="minorHAnsi"/>
          <w:color w:val="000000" w:themeColor="text1"/>
        </w:rPr>
        <w:t xml:space="preserve"> and investigative landscape of CSE accounting for factors such as social media, technology, </w:t>
      </w:r>
      <w:proofErr w:type="gramStart"/>
      <w:r w:rsidRPr="00833603">
        <w:rPr>
          <w:rFonts w:cstheme="minorHAnsi"/>
          <w:color w:val="000000" w:themeColor="text1"/>
        </w:rPr>
        <w:t>globalisation</w:t>
      </w:r>
      <w:proofErr w:type="gramEnd"/>
      <w:r w:rsidRPr="00833603">
        <w:rPr>
          <w:rFonts w:cstheme="minorHAnsi"/>
          <w:color w:val="000000" w:themeColor="text1"/>
        </w:rPr>
        <w:t xml:space="preserve"> and legislation. Throughout the literature, it became apparent that CSE has been a perpetuating issue that has placed </w:t>
      </w:r>
      <w:r w:rsidR="00272C6A">
        <w:rPr>
          <w:rFonts w:cstheme="minorHAnsi"/>
          <w:color w:val="000000" w:themeColor="text1"/>
        </w:rPr>
        <w:t xml:space="preserve">a </w:t>
      </w:r>
      <w:r w:rsidRPr="00833603">
        <w:rPr>
          <w:rFonts w:cstheme="minorHAnsi"/>
          <w:color w:val="000000" w:themeColor="text1"/>
        </w:rPr>
        <w:t>strain on LEAs for a long time</w:t>
      </w:r>
      <w:r w:rsidR="00272C6A">
        <w:rPr>
          <w:rFonts w:cstheme="minorHAnsi"/>
          <w:color w:val="000000" w:themeColor="text1"/>
        </w:rPr>
        <w:t>,</w:t>
      </w:r>
      <w:r w:rsidRPr="00833603">
        <w:rPr>
          <w:rFonts w:cstheme="minorHAnsi"/>
          <w:color w:val="000000" w:themeColor="text1"/>
        </w:rPr>
        <w:t xml:space="preserve"> and since the development of enhanced technology that we see today, that strain has grown exponentially. Child sexual abuse has been an issue seen in all parts of the UK, high profile cases including Derby, </w:t>
      </w:r>
      <w:proofErr w:type="gramStart"/>
      <w:r w:rsidRPr="00833603">
        <w:rPr>
          <w:rFonts w:cstheme="minorHAnsi"/>
          <w:color w:val="000000" w:themeColor="text1"/>
        </w:rPr>
        <w:t>Oxford</w:t>
      </w:r>
      <w:proofErr w:type="gramEnd"/>
      <w:r w:rsidRPr="00833603">
        <w:rPr>
          <w:rFonts w:cstheme="minorHAnsi"/>
          <w:color w:val="000000" w:themeColor="text1"/>
        </w:rPr>
        <w:t xml:space="preserve"> and Rochdale (Hallett, 2016). In-person </w:t>
      </w:r>
      <w:proofErr w:type="gramStart"/>
      <w:r w:rsidR="0099362B" w:rsidRPr="00833603">
        <w:rPr>
          <w:rFonts w:cstheme="minorHAnsi"/>
          <w:color w:val="000000" w:themeColor="text1"/>
        </w:rPr>
        <w:t>grooming</w:t>
      </w:r>
      <w:proofErr w:type="gramEnd"/>
      <w:r w:rsidRPr="00833603">
        <w:rPr>
          <w:rFonts w:cstheme="minorHAnsi"/>
          <w:color w:val="000000" w:themeColor="text1"/>
        </w:rPr>
        <w:t xml:space="preserve"> and abuse were predominantly carried out by its perpetrators through the exchange of goods such as money, alcohol and often attention (Meza et al., 2023). However, the current digital landscape has paved the way for abusers to sexually exploit and groom children </w:t>
      </w:r>
      <w:proofErr w:type="gramStart"/>
      <w:r w:rsidRPr="00833603">
        <w:rPr>
          <w:rFonts w:cstheme="minorHAnsi"/>
          <w:color w:val="000000" w:themeColor="text1"/>
        </w:rPr>
        <w:t>through the use of</w:t>
      </w:r>
      <w:proofErr w:type="gramEnd"/>
      <w:r w:rsidRPr="00833603">
        <w:rPr>
          <w:rFonts w:cstheme="minorHAnsi"/>
          <w:color w:val="000000" w:themeColor="text1"/>
        </w:rPr>
        <w:t xml:space="preserve"> online platforms, digital images and live streams (Drejer et al., 2023).</w:t>
      </w:r>
      <w:r w:rsidR="0099362B">
        <w:rPr>
          <w:rFonts w:cstheme="minorHAnsi"/>
          <w:color w:val="000000" w:themeColor="text1"/>
        </w:rPr>
        <w:t xml:space="preserve"> </w:t>
      </w:r>
      <w:r w:rsidRPr="00833603">
        <w:rPr>
          <w:rFonts w:cstheme="minorHAnsi"/>
          <w:color w:val="000000" w:themeColor="text1"/>
        </w:rPr>
        <w:t xml:space="preserve">The research conducted in this study produced three main themes which </w:t>
      </w:r>
      <w:proofErr w:type="gramStart"/>
      <w:r w:rsidRPr="00833603">
        <w:rPr>
          <w:rFonts w:cstheme="minorHAnsi"/>
          <w:color w:val="000000" w:themeColor="text1"/>
        </w:rPr>
        <w:t>were;</w:t>
      </w:r>
      <w:proofErr w:type="gramEnd"/>
      <w:r w:rsidRPr="00833603">
        <w:rPr>
          <w:rFonts w:cstheme="minorHAnsi"/>
          <w:color w:val="000000" w:themeColor="text1"/>
        </w:rPr>
        <w:t xml:space="preserve"> foundations of investigations, global investigative landscape and digital landscape. Throughout these themes participants discussed the strengths and weaknesses associated with investigating and combatting online CSE, exploring developments in technology, difficulties gathering information from overseas and the use and abuse of factors such as social media and artificial intelligence.  </w:t>
      </w:r>
    </w:p>
    <w:p w14:paraId="79EE58EA" w14:textId="77777777" w:rsidR="001A1C8B" w:rsidRPr="00833603" w:rsidRDefault="001A1C8B" w:rsidP="00833603">
      <w:pPr>
        <w:spacing w:line="360" w:lineRule="auto"/>
        <w:rPr>
          <w:rFonts w:cstheme="minorHAnsi"/>
          <w:color w:val="000000" w:themeColor="text1"/>
        </w:rPr>
      </w:pPr>
    </w:p>
    <w:p w14:paraId="47D60D08" w14:textId="7BC84E47" w:rsidR="001A1C8B" w:rsidRPr="00833603" w:rsidRDefault="001A1C8B" w:rsidP="00833603">
      <w:pPr>
        <w:spacing w:line="360" w:lineRule="auto"/>
        <w:rPr>
          <w:rFonts w:cstheme="minorHAnsi"/>
          <w:color w:val="000000" w:themeColor="text1"/>
        </w:rPr>
      </w:pPr>
      <w:r w:rsidRPr="00833603">
        <w:rPr>
          <w:rFonts w:cstheme="minorHAnsi"/>
          <w:color w:val="000000" w:themeColor="text1"/>
        </w:rPr>
        <w:t xml:space="preserve">The first theme evaluated surrounded the foundations of investigations. The participants discussed the implications of developments of criminality and investigative methods in the online CSE realm as well as the history of CSE that has resulted in the current landscape. Participant </w:t>
      </w:r>
      <w:r w:rsidR="009A38CA">
        <w:rPr>
          <w:rFonts w:cstheme="minorHAnsi"/>
          <w:color w:val="000000" w:themeColor="text1"/>
        </w:rPr>
        <w:t>F</w:t>
      </w:r>
      <w:r w:rsidRPr="00833603">
        <w:rPr>
          <w:rFonts w:cstheme="minorHAnsi"/>
          <w:color w:val="000000" w:themeColor="text1"/>
        </w:rPr>
        <w:t>our claimed that referrals from the National Crime Agency are increasing by twenty to thirty per</w:t>
      </w:r>
      <w:r w:rsidR="005E6847">
        <w:rPr>
          <w:rFonts w:cstheme="minorHAnsi"/>
          <w:color w:val="000000" w:themeColor="text1"/>
        </w:rPr>
        <w:t xml:space="preserve"> </w:t>
      </w:r>
      <w:r w:rsidRPr="00833603">
        <w:rPr>
          <w:rFonts w:cstheme="minorHAnsi"/>
          <w:color w:val="000000" w:themeColor="text1"/>
        </w:rPr>
        <w:t xml:space="preserve">cent each year. This statement highlights the importance of multi-agency collaboration through such investigations as well as learning from past investigations (Salmon, 2004). Operation Erle has received recognition as a model of good practice for the identification and investigation of online CSE, through the benefit of maintaining close relationships with external agencies, the operation maintained a victim-led approach where ten male defendants received a custodial sentence (Davies, 2016). However, Baginsky and </w:t>
      </w:r>
      <w:r w:rsidRPr="00833603">
        <w:rPr>
          <w:rFonts w:cstheme="minorHAnsi"/>
          <w:color w:val="000000" w:themeColor="text1"/>
        </w:rPr>
        <w:lastRenderedPageBreak/>
        <w:t xml:space="preserve">Driscoll (2022) highlighted barriers that often occur when implementing multi-agency collaboration including poor supervision from schools and inadequate referrals. Participant </w:t>
      </w:r>
      <w:r w:rsidR="005E6847">
        <w:rPr>
          <w:rFonts w:cstheme="minorHAnsi"/>
          <w:color w:val="000000" w:themeColor="text1"/>
        </w:rPr>
        <w:t>T</w:t>
      </w:r>
      <w:r w:rsidRPr="00833603">
        <w:rPr>
          <w:rFonts w:cstheme="minorHAnsi"/>
          <w:color w:val="000000" w:themeColor="text1"/>
        </w:rPr>
        <w:t>hree also discussed the importance of maintaining a victim-led approach throughout investigations while also attempting to retrieve as much information from the victim as possible, the participant also noted that it is common for younger victims to be fearful of revealing information to LEA</w:t>
      </w:r>
      <w:r w:rsidR="00ED3103">
        <w:rPr>
          <w:rFonts w:cstheme="minorHAnsi"/>
          <w:color w:val="000000" w:themeColor="text1"/>
        </w:rPr>
        <w:t>s</w:t>
      </w:r>
      <w:r w:rsidRPr="00833603">
        <w:rPr>
          <w:rFonts w:cstheme="minorHAnsi"/>
          <w:color w:val="000000" w:themeColor="text1"/>
        </w:rPr>
        <w:t xml:space="preserve"> as they may be victim to coercive control. This statement is supported by Beckett and Pearce (2017) who discussed perceptions and attitudes towards victims of CSE and the ramifications of victim blaming, the researchers found that survivors may lack the developmental and emotional capacity to articulate the entirety of the abuse they have faced as well as a lack of an understanding that they have been abused as some victims may believe that they have been a willing participant in such abuse, however, it is important to note that the way victims are perceived and their capacity is heavily reliant on the context of the abuse that they have endured. The participants also conveyed the implications of the progression of technology that has happened in recent years including the rise of social media. Participant Four expressed that children as young as nine are sharing inappropriate photos on platforms such as Snapchat. Similarly, Participant Two discussed examples of young people being groomed online on similar platforms and took the stance that social media facilitates this behaviour. Pendergast (2023) corroborated this point stipulating that modern-day predators have easier access to children and potentially a wider pool of victims to target through the assistance of such apps. It may be considered that popular platforms should have tighter restrictions in place to protect children from exploitation, participant two raised an interesting perception in that perhaps it should be flagged if a much older user of a platform attempts to communicate with a minor. Research conducted by </w:t>
      </w:r>
      <w:r w:rsidR="00A26444" w:rsidRPr="00833603">
        <w:rPr>
          <w:rFonts w:cstheme="minorHAnsi"/>
          <w:color w:val="000000" w:themeColor="text1"/>
        </w:rPr>
        <w:t xml:space="preserve">Cano et al. (2014) </w:t>
      </w:r>
      <w:r w:rsidRPr="00833603">
        <w:rPr>
          <w:rFonts w:cstheme="minorHAnsi"/>
          <w:color w:val="000000" w:themeColor="text1"/>
        </w:rPr>
        <w:t>explores the potential of enhanced online grooming detection that could be developed through the method of flagging and detecting predatory language and studying demographic attributes of both identified predators and victims, however, the researcher accepts that this proposal may be the subject of privacy concerns as well as false positives within data. Similarly, Participant Two also highlighted the same concerns regarding privacy and the importance of accuracy rates if something of this nature were to be introduced.</w:t>
      </w:r>
    </w:p>
    <w:p w14:paraId="79BEC7D7" w14:textId="77777777" w:rsidR="001A1C8B" w:rsidRPr="00833603" w:rsidRDefault="001A1C8B" w:rsidP="00833603">
      <w:pPr>
        <w:spacing w:line="360" w:lineRule="auto"/>
        <w:rPr>
          <w:rFonts w:cstheme="minorHAnsi"/>
          <w:color w:val="000000" w:themeColor="text1"/>
        </w:rPr>
      </w:pPr>
    </w:p>
    <w:p w14:paraId="6A1F064B" w14:textId="617E76CB" w:rsidR="00DE6559" w:rsidRPr="00833603" w:rsidRDefault="001A1C8B" w:rsidP="00833603">
      <w:pPr>
        <w:spacing w:line="360" w:lineRule="auto"/>
        <w:rPr>
          <w:rFonts w:cstheme="minorHAnsi"/>
          <w:color w:val="000000" w:themeColor="text1"/>
        </w:rPr>
      </w:pPr>
      <w:r w:rsidRPr="00833603">
        <w:rPr>
          <w:rFonts w:cstheme="minorHAnsi"/>
          <w:color w:val="000000" w:themeColor="text1"/>
        </w:rPr>
        <w:lastRenderedPageBreak/>
        <w:t xml:space="preserve">The current global landscape of online CSE investigations was also a prominent theme that occurred in both the literature and results. Participants discussed international challenges faced during investigations such as engagement with overseas countries and differences within cultures </w:t>
      </w:r>
      <w:proofErr w:type="gramStart"/>
      <w:r w:rsidRPr="00833603">
        <w:rPr>
          <w:rFonts w:cstheme="minorHAnsi"/>
          <w:color w:val="000000" w:themeColor="text1"/>
        </w:rPr>
        <w:t>and also</w:t>
      </w:r>
      <w:proofErr w:type="gramEnd"/>
      <w:r w:rsidRPr="00833603">
        <w:rPr>
          <w:rFonts w:cstheme="minorHAnsi"/>
          <w:color w:val="000000" w:themeColor="text1"/>
        </w:rPr>
        <w:t xml:space="preserve"> law and legislation. Participant Three addressed these issues, detailing that many countries won’t freely give UK LEAs data related to investigations which can as a result cause difficulty. Kendall and Funk (2012) emphasised the significance of communication and collaboration between international countries and accepted that cultural values and economic status can create barriers for LEAs. Dubowitz (2017) attempts to understand why countries’ perspectives and attitudes to CSE may vary; the researcher identified that countries that have lower income levels may be more susceptible to having a widespread issue of this crime which could be the result of limited resources. The National Crime Agency are the chair for the Virtual Global Taskforce, which is an international collective of law enforcement agencies that work together in aim to tackle CSE, the NCA claimed that a global response is needed to tackle this issue and that joint law enforcement action is the most effective way to combat such crime (National Crime Agency, 2024). This raises the question as to why some overseas territories opt to not cooperate with UK law enforcement where information is required. Participant Four addressed a potential explanation for this stating that there are some countries that the UK simply do not have a working relationship with. However, Shafe and Hutchinson (2014) offered an alternative explanation delving into the fact that due to different cultural practices, some offenders may not believe they are committing a crime as their behaviour may be deemed acceptable in their place of origin, this may also be a factor as to why some victims do not share their abuse with LEAs, as due to culture they may not feel as though they have been abused at all. This is corroborated by Tameshnie (2022) who conducted a study into exploitation in the name of </w:t>
      </w:r>
      <w:r w:rsidR="00532625" w:rsidRPr="00833603">
        <w:rPr>
          <w:rFonts w:cstheme="minorHAnsi"/>
          <w:color w:val="000000" w:themeColor="text1"/>
        </w:rPr>
        <w:t>God</w:t>
      </w:r>
      <w:r w:rsidRPr="00833603">
        <w:rPr>
          <w:rFonts w:cstheme="minorHAnsi"/>
          <w:color w:val="000000" w:themeColor="text1"/>
        </w:rPr>
        <w:t xml:space="preserve"> and culture and found that certain cultures find no issue with allowing young females to marry men much older than them and that young females are often used to aid sexual gratification and therefore exploited. It may be a credible viewpoint to consider that these attitudes and practises are still prominent within the digital age and perhaps may help in answering the question as to why some countries are more willing to assist LEAs than others. Other global challenges that participants raised regarded social media platforms. There was a mix of opinion</w:t>
      </w:r>
      <w:r w:rsidR="00E238C7">
        <w:rPr>
          <w:rFonts w:cstheme="minorHAnsi"/>
          <w:color w:val="000000" w:themeColor="text1"/>
        </w:rPr>
        <w:t>s</w:t>
      </w:r>
      <w:r w:rsidRPr="00833603">
        <w:rPr>
          <w:rFonts w:cstheme="minorHAnsi"/>
          <w:color w:val="000000" w:themeColor="text1"/>
        </w:rPr>
        <w:t xml:space="preserve"> from participants about the platforms’ willingness to engage with law enforcement</w:t>
      </w:r>
      <w:r w:rsidR="00E238C7">
        <w:rPr>
          <w:rFonts w:cstheme="minorHAnsi"/>
          <w:color w:val="000000" w:themeColor="text1"/>
        </w:rPr>
        <w:t>,</w:t>
      </w:r>
      <w:r w:rsidRPr="00833603">
        <w:rPr>
          <w:rFonts w:cstheme="minorHAnsi"/>
          <w:color w:val="000000" w:themeColor="text1"/>
        </w:rPr>
        <w:t xml:space="preserve"> with Participant One and Six claiming that social media companies </w:t>
      </w:r>
      <w:r w:rsidRPr="00833603">
        <w:rPr>
          <w:rFonts w:cstheme="minorHAnsi"/>
          <w:color w:val="000000" w:themeColor="text1"/>
        </w:rPr>
        <w:lastRenderedPageBreak/>
        <w:t>are usually willing to aid investigations but Participant Five claiming that they “</w:t>
      </w:r>
      <w:r w:rsidRPr="00833603">
        <w:rPr>
          <w:rFonts w:cstheme="minorHAnsi"/>
          <w:i/>
          <w:iCs/>
          <w:color w:val="000000" w:themeColor="text1"/>
        </w:rPr>
        <w:t>don't tend to actually even reach out to them because the likelihood is that they're going to say no</w:t>
      </w:r>
      <w:r w:rsidRPr="00833603">
        <w:rPr>
          <w:rFonts w:cstheme="minorHAnsi"/>
          <w:color w:val="000000" w:themeColor="text1"/>
        </w:rPr>
        <w:t xml:space="preserve">.” However, according to The Police Foundation (2014) social media can be beneficial to the police </w:t>
      </w:r>
      <w:proofErr w:type="gramStart"/>
      <w:r w:rsidRPr="00833603">
        <w:rPr>
          <w:rFonts w:cstheme="minorHAnsi"/>
          <w:color w:val="000000" w:themeColor="text1"/>
        </w:rPr>
        <w:t>as a way to</w:t>
      </w:r>
      <w:proofErr w:type="gramEnd"/>
      <w:r w:rsidRPr="00833603">
        <w:rPr>
          <w:rFonts w:cstheme="minorHAnsi"/>
          <w:color w:val="000000" w:themeColor="text1"/>
        </w:rPr>
        <w:t xml:space="preserve"> gather intelligence through open sources and seek engagement from the public, although this research </w:t>
      </w:r>
      <w:r w:rsidR="00EE69E0">
        <w:rPr>
          <w:rFonts w:cstheme="minorHAnsi"/>
          <w:color w:val="000000" w:themeColor="text1"/>
        </w:rPr>
        <w:t xml:space="preserve">is over ten years old and there have been various technological developments since it was conducted. </w:t>
      </w:r>
      <w:r w:rsidRPr="00833603">
        <w:rPr>
          <w:rFonts w:cstheme="minorHAnsi"/>
          <w:color w:val="000000" w:themeColor="text1"/>
        </w:rPr>
        <w:t xml:space="preserve">Research throughout this paper has identified that the rapid progression of technology and the globalisation of such platforms has perhaps caused the rapid influx of reports of online CSE that is allegedly overwhelming criminal investigators, it is important to consider the impact of globalisation and what this could mean for the present and future of children’s safety online. </w:t>
      </w:r>
      <w:r w:rsidR="006A5D52">
        <w:rPr>
          <w:color w:val="000000"/>
        </w:rPr>
        <w:t>Fass (2003)</w:t>
      </w:r>
      <w:r w:rsidR="006A5D52" w:rsidRPr="00833603">
        <w:rPr>
          <w:rFonts w:cstheme="minorHAnsi"/>
          <w:color w:val="000000" w:themeColor="text1"/>
        </w:rPr>
        <w:t xml:space="preserve"> </w:t>
      </w:r>
      <w:r w:rsidRPr="00833603">
        <w:rPr>
          <w:rFonts w:cstheme="minorHAnsi"/>
          <w:color w:val="000000" w:themeColor="text1"/>
        </w:rPr>
        <w:t xml:space="preserve">claims that children can become easy targets of the criminal market </w:t>
      </w:r>
      <w:proofErr w:type="gramStart"/>
      <w:r w:rsidRPr="00833603">
        <w:rPr>
          <w:rFonts w:cstheme="minorHAnsi"/>
          <w:color w:val="000000" w:themeColor="text1"/>
        </w:rPr>
        <w:t>as a result of</w:t>
      </w:r>
      <w:proofErr w:type="gramEnd"/>
      <w:r w:rsidRPr="00833603">
        <w:rPr>
          <w:rFonts w:cstheme="minorHAnsi"/>
          <w:color w:val="000000" w:themeColor="text1"/>
        </w:rPr>
        <w:t xml:space="preserve"> globalisation, where they are attracted to and recruited by predators, the researcher argues the globalisation model extends to consumption eluding that because there is a demand for CSAM, in which offenders receive a monetary reward, there is a supply and demand chain regarding CSE.</w:t>
      </w:r>
      <w:r w:rsidR="00DE6559" w:rsidRPr="00833603">
        <w:rPr>
          <w:rFonts w:cstheme="minorHAnsi"/>
          <w:color w:val="000000" w:themeColor="text1"/>
        </w:rPr>
        <w:t xml:space="preserve"> It could be argued that this research is outdated, however Rahpaymaelizehee et al. (2013) substantiated these claims adding that globalisation through the internet creates dangers for vulnerable children due to the overconsumption of pornography on the web, as well as the lack of supervision and filtering of most children that use the internet. This could be a consequence of </w:t>
      </w:r>
      <w:r w:rsidR="00B07CB3">
        <w:rPr>
          <w:rFonts w:cstheme="minorHAnsi"/>
          <w:color w:val="000000" w:themeColor="text1"/>
        </w:rPr>
        <w:t xml:space="preserve">the </w:t>
      </w:r>
      <w:r w:rsidR="00DE6559" w:rsidRPr="00833603">
        <w:rPr>
          <w:rFonts w:cstheme="minorHAnsi"/>
          <w:color w:val="000000" w:themeColor="text1"/>
        </w:rPr>
        <w:t>use of the internet having become normalised, even by very young children as according to Participant Three, platforms and webpages are not putting enough restrictions in place to monitor the ages of children entering such websites, and claims that although sites such as Facebook have a thirteen and over age restriction in place, it is simple to bypass this. The NSPCC released a report in 2021 claiming that large social media platforms are failing to protect children online and should be held accountable (NSPCC, 2021).</w:t>
      </w:r>
    </w:p>
    <w:p w14:paraId="434156D8" w14:textId="77777777" w:rsidR="00DE6559" w:rsidRPr="00833603" w:rsidRDefault="00DE6559" w:rsidP="00833603">
      <w:pPr>
        <w:spacing w:line="360" w:lineRule="auto"/>
        <w:rPr>
          <w:rFonts w:cstheme="minorHAnsi"/>
          <w:color w:val="000000" w:themeColor="text1"/>
        </w:rPr>
      </w:pPr>
    </w:p>
    <w:p w14:paraId="3CAD7004" w14:textId="0DF43B0E" w:rsidR="00DE6559" w:rsidRPr="00833603" w:rsidRDefault="00DE6559" w:rsidP="00833603">
      <w:pPr>
        <w:spacing w:line="360" w:lineRule="auto"/>
        <w:rPr>
          <w:rFonts w:cstheme="minorHAnsi"/>
          <w:color w:val="000000" w:themeColor="text1"/>
        </w:rPr>
      </w:pPr>
      <w:r w:rsidRPr="00833603">
        <w:rPr>
          <w:rFonts w:cstheme="minorHAnsi"/>
          <w:color w:val="000000" w:themeColor="text1"/>
        </w:rPr>
        <w:t xml:space="preserve">The final theme in this section analyses the digital landscape of online CSE detection and prevention including the use of artificial intelligence, investigative techniques and technical challenges that may be faced. Throughout the interviews participants discussed how AI can create difficulties when investigating crimes of online CSE but also how LEAs may use the technology to their advantage. Participant One discussed the advantages of tools within detection software that utilise AI to aid in grading indecent images, proclaiming that it not </w:t>
      </w:r>
      <w:r w:rsidRPr="00833603">
        <w:rPr>
          <w:rFonts w:cstheme="minorHAnsi"/>
          <w:color w:val="000000" w:themeColor="text1"/>
        </w:rPr>
        <w:lastRenderedPageBreak/>
        <w:t xml:space="preserve">only saves time during inquiries but also relieves investigators from having to identify thousands of indecent images. AI </w:t>
      </w:r>
      <w:r w:rsidR="008D73D3">
        <w:rPr>
          <w:rFonts w:cstheme="minorHAnsi"/>
          <w:color w:val="000000" w:themeColor="text1"/>
        </w:rPr>
        <w:t>can</w:t>
      </w:r>
      <w:r w:rsidRPr="00833603">
        <w:rPr>
          <w:rFonts w:cstheme="minorHAnsi"/>
          <w:color w:val="000000" w:themeColor="text1"/>
        </w:rPr>
        <w:t xml:space="preserve"> also </w:t>
      </w:r>
      <w:proofErr w:type="gramStart"/>
      <w:r w:rsidRPr="00833603">
        <w:rPr>
          <w:rFonts w:cstheme="minorHAnsi"/>
          <w:color w:val="000000" w:themeColor="text1"/>
        </w:rPr>
        <w:t>been</w:t>
      </w:r>
      <w:proofErr w:type="gramEnd"/>
      <w:r w:rsidRPr="00833603">
        <w:rPr>
          <w:rFonts w:cstheme="minorHAnsi"/>
          <w:color w:val="000000" w:themeColor="text1"/>
        </w:rPr>
        <w:t xml:space="preserve"> </w:t>
      </w:r>
      <w:r w:rsidR="005F4729">
        <w:rPr>
          <w:rFonts w:cstheme="minorHAnsi"/>
          <w:color w:val="000000" w:themeColor="text1"/>
        </w:rPr>
        <w:t>used i</w:t>
      </w:r>
      <w:r w:rsidRPr="00833603">
        <w:rPr>
          <w:rFonts w:cstheme="minorHAnsi"/>
          <w:color w:val="000000" w:themeColor="text1"/>
        </w:rPr>
        <w:t xml:space="preserve">n the detection stage of an investigation, demonstrated by the creation of PrevBOT by Sunde and Sunde (2021) which allowed an AI embedded with machine learning to enter chatrooms and identify inappropriate chat exchanges, this method was subsequently recommended as a preventative method. Urbas (2021) also suggested that AI can be used as a force for good </w:t>
      </w:r>
      <w:proofErr w:type="gramStart"/>
      <w:r w:rsidRPr="00833603">
        <w:rPr>
          <w:rFonts w:cstheme="minorHAnsi"/>
          <w:color w:val="000000" w:themeColor="text1"/>
        </w:rPr>
        <w:t>through the use of</w:t>
      </w:r>
      <w:proofErr w:type="gramEnd"/>
      <w:r w:rsidRPr="00833603">
        <w:rPr>
          <w:rFonts w:cstheme="minorHAnsi"/>
          <w:color w:val="000000" w:themeColor="text1"/>
        </w:rPr>
        <w:t xml:space="preserve"> facial recognition and location detection, the researcher also analysed a similar preventative method labelled Sweetie 2.0 that allowed viewing of real-time live streaming performances involving minors. However, Participant Four raised the point that not all police forces employ AI </w:t>
      </w:r>
      <w:r w:rsidR="00087251">
        <w:rPr>
          <w:rFonts w:cstheme="minorHAnsi"/>
          <w:color w:val="000000" w:themeColor="text1"/>
        </w:rPr>
        <w:t>in</w:t>
      </w:r>
      <w:r w:rsidRPr="00833603">
        <w:rPr>
          <w:rFonts w:cstheme="minorHAnsi"/>
          <w:color w:val="000000" w:themeColor="text1"/>
        </w:rPr>
        <w:t xml:space="preserve"> their detection and investigative methods and acknowledged that it is something that LEAs should be working towards. AI also has the potential to be used maliciously by those who sexually exploit children, Participant Three drew attention to the matter that culprits are creating AI imagery depicting underage children or AI-generated chat conversations with a bot depicting a minor, supported by Participant Four who accepted that it is becoming increasingly difficult to decipher between real and AI-generated imagery.</w:t>
      </w:r>
      <w:r w:rsidR="00A76FEF" w:rsidRPr="00833603">
        <w:rPr>
          <w:rFonts w:cstheme="minorHAnsi"/>
          <w:color w:val="000000" w:themeColor="text1"/>
        </w:rPr>
        <w:t xml:space="preserve"> Harwell (2023) claimed that thousands of AI-generated images depicting children had been found on the dark web and pointed out that this may cause a strain on victim identification and put into question the validity of CSAM material that Is identified</w:t>
      </w:r>
      <w:r w:rsidR="00A74E95">
        <w:rPr>
          <w:rFonts w:cstheme="minorHAnsi"/>
          <w:color w:val="000000" w:themeColor="text1"/>
        </w:rPr>
        <w:t>, however</w:t>
      </w:r>
      <w:r w:rsidR="0038608A">
        <w:rPr>
          <w:rFonts w:cstheme="minorHAnsi"/>
          <w:color w:val="000000" w:themeColor="text1"/>
        </w:rPr>
        <w:t>,</w:t>
      </w:r>
      <w:r w:rsidR="00A74E95">
        <w:rPr>
          <w:rFonts w:cstheme="minorHAnsi"/>
          <w:color w:val="000000" w:themeColor="text1"/>
        </w:rPr>
        <w:t xml:space="preserve"> </w:t>
      </w:r>
      <w:r w:rsidR="009F5F15">
        <w:rPr>
          <w:rFonts w:cstheme="minorHAnsi"/>
          <w:color w:val="000000" w:themeColor="text1"/>
        </w:rPr>
        <w:t xml:space="preserve">it may be contended that this study lacks empirical data and operates a limited scope. </w:t>
      </w:r>
      <w:r w:rsidR="00A76FEF" w:rsidRPr="00833603">
        <w:rPr>
          <w:rFonts w:cstheme="minorHAnsi"/>
          <w:color w:val="000000" w:themeColor="text1"/>
        </w:rPr>
        <w:t>Aside from AI</w:t>
      </w:r>
      <w:r w:rsidR="008D73D3">
        <w:rPr>
          <w:rFonts w:cstheme="minorHAnsi"/>
          <w:color w:val="000000" w:themeColor="text1"/>
        </w:rPr>
        <w:t>,</w:t>
      </w:r>
      <w:r w:rsidR="00A76FEF" w:rsidRPr="00833603">
        <w:rPr>
          <w:rFonts w:cstheme="minorHAnsi"/>
          <w:color w:val="000000" w:themeColor="text1"/>
        </w:rPr>
        <w:t xml:space="preserve"> there are other technical challenges that LEAs may face when investigating CSE such as encryption, </w:t>
      </w:r>
      <w:proofErr w:type="gramStart"/>
      <w:r w:rsidR="00A76FEF" w:rsidRPr="00833603">
        <w:rPr>
          <w:rFonts w:cstheme="minorHAnsi"/>
          <w:color w:val="000000" w:themeColor="text1"/>
        </w:rPr>
        <w:t>VPNs</w:t>
      </w:r>
      <w:proofErr w:type="gramEnd"/>
      <w:r w:rsidR="00A76FEF" w:rsidRPr="00833603">
        <w:rPr>
          <w:rFonts w:cstheme="minorHAnsi"/>
          <w:color w:val="000000" w:themeColor="text1"/>
        </w:rPr>
        <w:t xml:space="preserve"> and Cloud data. Participant One spoke about legal issues that may be faced when external data is stored on Cloud networks, similarly, Participants Three and Six acknowledged the barriers of such data explaining how it can be deleted from other devices even after seizure as well as the amount of storage that can be held on such platforms.</w:t>
      </w:r>
      <w:r w:rsidR="00547D25">
        <w:rPr>
          <w:rFonts w:cstheme="minorHAnsi"/>
          <w:color w:val="000000" w:themeColor="text1"/>
        </w:rPr>
        <w:t xml:space="preserve"> </w:t>
      </w:r>
      <w:r w:rsidR="00A76FEF" w:rsidRPr="00833603">
        <w:rPr>
          <w:rFonts w:cstheme="minorHAnsi"/>
          <w:color w:val="000000" w:themeColor="text1"/>
        </w:rPr>
        <w:t xml:space="preserve">As well as this, encryption was also a common challenge that was mentioned throughout participant interviews. Participant Three stated </w:t>
      </w:r>
      <w:r w:rsidR="00A76FEF" w:rsidRPr="00833603">
        <w:rPr>
          <w:rFonts w:cstheme="minorHAnsi"/>
          <w:i/>
          <w:iCs/>
          <w:color w:val="000000" w:themeColor="text1"/>
        </w:rPr>
        <w:t xml:space="preserve">“encryption of trying to get data off devices, so whether that's just a pin on your phone or you can have apps which encrypt your data. Think of some of the proactive techniques we can use. If you've got end-to-end encryption, you can't see the data that's being passed.” </w:t>
      </w:r>
      <w:r w:rsidR="00A76FEF" w:rsidRPr="00833603">
        <w:rPr>
          <w:rFonts w:cstheme="minorHAnsi"/>
          <w:color w:val="000000" w:themeColor="text1"/>
        </w:rPr>
        <w:t xml:space="preserve">This is supported by Participants Three and Six who also discuss the implications of encryption, elucidating the idea that some social media platforms that are bringing out end-to-end encryption are consequently creating difficulties </w:t>
      </w:r>
      <w:r w:rsidR="004D6D75" w:rsidRPr="00833603">
        <w:rPr>
          <w:rFonts w:cstheme="minorHAnsi"/>
          <w:color w:val="000000" w:themeColor="text1"/>
        </w:rPr>
        <w:t>in obtaining</w:t>
      </w:r>
      <w:r w:rsidR="00A76FEF" w:rsidRPr="00833603">
        <w:rPr>
          <w:rFonts w:cstheme="minorHAnsi"/>
          <w:color w:val="000000" w:themeColor="text1"/>
        </w:rPr>
        <w:t xml:space="preserve"> data. Cohen-Almagor (2013) </w:t>
      </w:r>
      <w:r w:rsidR="00A76FEF" w:rsidRPr="00833603">
        <w:rPr>
          <w:rFonts w:cstheme="minorHAnsi"/>
          <w:color w:val="000000" w:themeColor="text1"/>
        </w:rPr>
        <w:lastRenderedPageBreak/>
        <w:t>also</w:t>
      </w:r>
      <w:r w:rsidR="00CD79FD" w:rsidRPr="00833603">
        <w:rPr>
          <w:rFonts w:cstheme="minorHAnsi"/>
          <w:color w:val="000000" w:themeColor="text1"/>
        </w:rPr>
        <w:t xml:space="preserve"> evaluates the impact of encryption</w:t>
      </w:r>
      <w:r w:rsidR="00A47386" w:rsidRPr="00833603">
        <w:rPr>
          <w:rFonts w:cstheme="minorHAnsi"/>
          <w:color w:val="000000" w:themeColor="text1"/>
        </w:rPr>
        <w:t xml:space="preserve"> and how it seemingly aids child abusers</w:t>
      </w:r>
      <w:r w:rsidR="00B64B0A" w:rsidRPr="00833603">
        <w:rPr>
          <w:rFonts w:cstheme="minorHAnsi"/>
          <w:color w:val="000000" w:themeColor="text1"/>
        </w:rPr>
        <w:t xml:space="preserve"> </w:t>
      </w:r>
      <w:r w:rsidR="002177E3" w:rsidRPr="00833603">
        <w:rPr>
          <w:rFonts w:cstheme="minorHAnsi"/>
          <w:color w:val="000000" w:themeColor="text1"/>
        </w:rPr>
        <w:t>by</w:t>
      </w:r>
      <w:r w:rsidR="00B64B0A" w:rsidRPr="00833603">
        <w:rPr>
          <w:rFonts w:cstheme="minorHAnsi"/>
          <w:color w:val="000000" w:themeColor="text1"/>
        </w:rPr>
        <w:t xml:space="preserve"> providing a secure </w:t>
      </w:r>
      <w:r w:rsidR="004D6D75" w:rsidRPr="00833603">
        <w:rPr>
          <w:rFonts w:cstheme="minorHAnsi"/>
          <w:color w:val="000000" w:themeColor="text1"/>
        </w:rPr>
        <w:t xml:space="preserve">and unbreakable </w:t>
      </w:r>
      <w:r w:rsidR="00B64B0A" w:rsidRPr="00833603">
        <w:rPr>
          <w:rFonts w:cstheme="minorHAnsi"/>
          <w:color w:val="000000" w:themeColor="text1"/>
        </w:rPr>
        <w:t xml:space="preserve">network </w:t>
      </w:r>
      <w:r w:rsidR="002177E3" w:rsidRPr="00833603">
        <w:rPr>
          <w:rFonts w:cstheme="minorHAnsi"/>
          <w:color w:val="000000" w:themeColor="text1"/>
        </w:rPr>
        <w:t>for them to operate</w:t>
      </w:r>
      <w:r w:rsidR="004D6D75" w:rsidRPr="00833603">
        <w:rPr>
          <w:rFonts w:cstheme="minorHAnsi"/>
          <w:color w:val="000000" w:themeColor="text1"/>
        </w:rPr>
        <w:t>.</w:t>
      </w:r>
    </w:p>
    <w:p w14:paraId="2E0284BC" w14:textId="77777777" w:rsidR="00E651E5" w:rsidRPr="00833603" w:rsidRDefault="00E651E5" w:rsidP="00833603">
      <w:pPr>
        <w:spacing w:line="360" w:lineRule="auto"/>
        <w:rPr>
          <w:rFonts w:cstheme="minorHAnsi"/>
          <w:color w:val="000000" w:themeColor="text1"/>
        </w:rPr>
      </w:pPr>
    </w:p>
    <w:p w14:paraId="070BA53C" w14:textId="6D8A4A18" w:rsidR="00E651E5" w:rsidRPr="00833603" w:rsidRDefault="00E651E5" w:rsidP="00833603">
      <w:pPr>
        <w:spacing w:line="360" w:lineRule="auto"/>
        <w:rPr>
          <w:rFonts w:cstheme="minorHAnsi"/>
          <w:color w:val="000000" w:themeColor="text1"/>
        </w:rPr>
      </w:pPr>
      <w:r w:rsidRPr="00833603">
        <w:rPr>
          <w:rFonts w:cstheme="minorHAnsi"/>
          <w:color w:val="000000" w:themeColor="text1"/>
        </w:rPr>
        <w:t xml:space="preserve">The findings within this study align closely </w:t>
      </w:r>
      <w:r w:rsidR="00121B49" w:rsidRPr="00833603">
        <w:rPr>
          <w:rFonts w:cstheme="minorHAnsi"/>
          <w:color w:val="000000" w:themeColor="text1"/>
        </w:rPr>
        <w:t>with the literature</w:t>
      </w:r>
      <w:r w:rsidR="00DB5EAE" w:rsidRPr="00833603">
        <w:rPr>
          <w:rFonts w:cstheme="minorHAnsi"/>
          <w:color w:val="000000" w:themeColor="text1"/>
        </w:rPr>
        <w:t>’s</w:t>
      </w:r>
      <w:r w:rsidR="00121B49" w:rsidRPr="00833603">
        <w:rPr>
          <w:rFonts w:cstheme="minorHAnsi"/>
          <w:color w:val="000000" w:themeColor="text1"/>
        </w:rPr>
        <w:t xml:space="preserve"> depiction of the current landscape of online CSE</w:t>
      </w:r>
      <w:r w:rsidR="00A46CDD" w:rsidRPr="00833603">
        <w:rPr>
          <w:rFonts w:cstheme="minorHAnsi"/>
          <w:color w:val="000000" w:themeColor="text1"/>
        </w:rPr>
        <w:t xml:space="preserve"> identifying </w:t>
      </w:r>
      <w:r w:rsidR="006E40C8" w:rsidRPr="00833603">
        <w:rPr>
          <w:rFonts w:cstheme="minorHAnsi"/>
          <w:color w:val="000000" w:themeColor="text1"/>
        </w:rPr>
        <w:t xml:space="preserve">common issues and challenges that LEAs face and the uncertainty </w:t>
      </w:r>
      <w:r w:rsidR="003C1F73" w:rsidRPr="00833603">
        <w:rPr>
          <w:rFonts w:cstheme="minorHAnsi"/>
          <w:color w:val="000000" w:themeColor="text1"/>
        </w:rPr>
        <w:t>of the growth and progression of this issue</w:t>
      </w:r>
      <w:r w:rsidR="00257C5F">
        <w:rPr>
          <w:rFonts w:cstheme="minorHAnsi"/>
          <w:color w:val="000000" w:themeColor="text1"/>
        </w:rPr>
        <w:t>,</w:t>
      </w:r>
      <w:r w:rsidR="003C1F73" w:rsidRPr="00833603">
        <w:rPr>
          <w:rFonts w:cstheme="minorHAnsi"/>
          <w:color w:val="000000" w:themeColor="text1"/>
        </w:rPr>
        <w:t xml:space="preserve"> within a cyber-enabled landscape. Ho</w:t>
      </w:r>
      <w:r w:rsidR="00A87306" w:rsidRPr="00833603">
        <w:rPr>
          <w:rFonts w:cstheme="minorHAnsi"/>
          <w:color w:val="000000" w:themeColor="text1"/>
        </w:rPr>
        <w:t xml:space="preserve">wever, it is important to consider how these issues can be mitigated to allow LEAs to fulfil their responsibilities. </w:t>
      </w:r>
      <w:r w:rsidR="00D86B1B" w:rsidRPr="00833603">
        <w:rPr>
          <w:rFonts w:cstheme="minorHAnsi"/>
          <w:color w:val="000000" w:themeColor="text1"/>
        </w:rPr>
        <w:t xml:space="preserve">For example, Participant One </w:t>
      </w:r>
      <w:r w:rsidR="00D0275A" w:rsidRPr="00833603">
        <w:rPr>
          <w:rFonts w:cstheme="minorHAnsi"/>
          <w:color w:val="000000" w:themeColor="text1"/>
        </w:rPr>
        <w:t xml:space="preserve">expressed the view that additional covert investigators </w:t>
      </w:r>
      <w:r w:rsidR="0036792A" w:rsidRPr="00833603">
        <w:rPr>
          <w:rFonts w:cstheme="minorHAnsi"/>
          <w:color w:val="000000" w:themeColor="text1"/>
        </w:rPr>
        <w:t xml:space="preserve">could be </w:t>
      </w:r>
      <w:r w:rsidR="003B42EE" w:rsidRPr="00833603">
        <w:rPr>
          <w:rFonts w:cstheme="minorHAnsi"/>
          <w:color w:val="000000" w:themeColor="text1"/>
        </w:rPr>
        <w:t xml:space="preserve">deployed to expedite </w:t>
      </w:r>
      <w:r w:rsidR="00754D60" w:rsidRPr="00833603">
        <w:rPr>
          <w:rFonts w:cstheme="minorHAnsi"/>
          <w:color w:val="000000" w:themeColor="text1"/>
        </w:rPr>
        <w:t>the detection process</w:t>
      </w:r>
      <w:r w:rsidR="00872D25" w:rsidRPr="00833603">
        <w:rPr>
          <w:rFonts w:cstheme="minorHAnsi"/>
          <w:color w:val="000000" w:themeColor="text1"/>
        </w:rPr>
        <w:t xml:space="preserve">, which </w:t>
      </w:r>
      <w:r w:rsidR="00111916" w:rsidRPr="00833603">
        <w:rPr>
          <w:rFonts w:cstheme="minorHAnsi"/>
          <w:color w:val="000000" w:themeColor="text1"/>
        </w:rPr>
        <w:t xml:space="preserve">was also a point </w:t>
      </w:r>
      <w:r w:rsidR="00257C5F">
        <w:rPr>
          <w:rFonts w:cstheme="minorHAnsi"/>
          <w:color w:val="000000" w:themeColor="text1"/>
        </w:rPr>
        <w:t>supported</w:t>
      </w:r>
      <w:r w:rsidR="00111916" w:rsidRPr="00833603">
        <w:rPr>
          <w:rFonts w:cstheme="minorHAnsi"/>
          <w:color w:val="000000" w:themeColor="text1"/>
        </w:rPr>
        <w:t xml:space="preserve"> by</w:t>
      </w:r>
      <w:r w:rsidR="00B567B5" w:rsidRPr="00833603">
        <w:rPr>
          <w:rFonts w:cstheme="minorHAnsi"/>
          <w:color w:val="000000" w:themeColor="text1"/>
        </w:rPr>
        <w:t xml:space="preserve"> Mitchell et al. (2010) </w:t>
      </w:r>
      <w:r w:rsidR="00836B5E" w:rsidRPr="00833603">
        <w:rPr>
          <w:rFonts w:cstheme="minorHAnsi"/>
          <w:color w:val="000000" w:themeColor="text1"/>
        </w:rPr>
        <w:t>who explored the reasonings behind the increase of covert internet investigators between the years 2000 and 2006</w:t>
      </w:r>
      <w:r w:rsidR="00111916" w:rsidRPr="00833603">
        <w:rPr>
          <w:rFonts w:cstheme="minorHAnsi"/>
          <w:color w:val="000000" w:themeColor="text1"/>
        </w:rPr>
        <w:t xml:space="preserve">. However, this study </w:t>
      </w:r>
      <w:r w:rsidR="00061673">
        <w:rPr>
          <w:rFonts w:cstheme="minorHAnsi"/>
          <w:color w:val="000000" w:themeColor="text1"/>
        </w:rPr>
        <w:t xml:space="preserve">differed </w:t>
      </w:r>
      <w:r w:rsidR="00EB2523">
        <w:rPr>
          <w:rFonts w:cstheme="minorHAnsi"/>
          <w:color w:val="000000" w:themeColor="text1"/>
        </w:rPr>
        <w:t>from</w:t>
      </w:r>
      <w:r w:rsidR="00061673">
        <w:rPr>
          <w:rFonts w:cstheme="minorHAnsi"/>
          <w:color w:val="000000" w:themeColor="text1"/>
        </w:rPr>
        <w:t xml:space="preserve"> some participants</w:t>
      </w:r>
      <w:r w:rsidR="00EB2523">
        <w:rPr>
          <w:rFonts w:cstheme="minorHAnsi"/>
          <w:color w:val="000000" w:themeColor="text1"/>
        </w:rPr>
        <w:t>’</w:t>
      </w:r>
      <w:r w:rsidR="00061673">
        <w:rPr>
          <w:rFonts w:cstheme="minorHAnsi"/>
          <w:color w:val="000000" w:themeColor="text1"/>
        </w:rPr>
        <w:t xml:space="preserve"> views and </w:t>
      </w:r>
      <w:r w:rsidR="00B87A55" w:rsidRPr="00833603">
        <w:rPr>
          <w:rFonts w:cstheme="minorHAnsi"/>
          <w:color w:val="000000" w:themeColor="text1"/>
        </w:rPr>
        <w:t xml:space="preserve">suggested that LEAs are proficient in their skills and ability </w:t>
      </w:r>
      <w:r w:rsidR="00595815" w:rsidRPr="00833603">
        <w:rPr>
          <w:rFonts w:cstheme="minorHAnsi"/>
          <w:color w:val="000000" w:themeColor="text1"/>
        </w:rPr>
        <w:t xml:space="preserve">to use this method to detect online CSE, the researcher did </w:t>
      </w:r>
      <w:r w:rsidR="00FA7ED7">
        <w:rPr>
          <w:rFonts w:cstheme="minorHAnsi"/>
          <w:color w:val="000000" w:themeColor="text1"/>
        </w:rPr>
        <w:t xml:space="preserve">however </w:t>
      </w:r>
      <w:r w:rsidR="00595815" w:rsidRPr="00833603">
        <w:rPr>
          <w:rFonts w:cstheme="minorHAnsi"/>
          <w:color w:val="000000" w:themeColor="text1"/>
        </w:rPr>
        <w:t>a</w:t>
      </w:r>
      <w:r w:rsidR="00B567B5" w:rsidRPr="00833603">
        <w:rPr>
          <w:rFonts w:cstheme="minorHAnsi"/>
          <w:color w:val="000000" w:themeColor="text1"/>
        </w:rPr>
        <w:t>c</w:t>
      </w:r>
      <w:r w:rsidR="00595815" w:rsidRPr="00833603">
        <w:rPr>
          <w:rFonts w:cstheme="minorHAnsi"/>
          <w:color w:val="000000" w:themeColor="text1"/>
        </w:rPr>
        <w:t xml:space="preserve">knowledge </w:t>
      </w:r>
      <w:r w:rsidR="00B567B5" w:rsidRPr="00833603">
        <w:rPr>
          <w:rFonts w:cstheme="minorHAnsi"/>
          <w:color w:val="000000" w:themeColor="text1"/>
        </w:rPr>
        <w:t>the limitations within their estimates of crime known to LEAs.</w:t>
      </w:r>
      <w:r w:rsidR="000A1D7D" w:rsidRPr="00833603">
        <w:rPr>
          <w:rFonts w:cstheme="minorHAnsi"/>
          <w:color w:val="000000" w:themeColor="text1"/>
        </w:rPr>
        <w:t xml:space="preserve"> </w:t>
      </w:r>
      <w:r w:rsidR="007A3EE2" w:rsidRPr="00833603">
        <w:rPr>
          <w:rFonts w:cstheme="minorHAnsi"/>
          <w:color w:val="000000" w:themeColor="text1"/>
        </w:rPr>
        <w:t xml:space="preserve">Despite this, it could be argued that developments within the detection process could ease the workload for investigators as a way of </w:t>
      </w:r>
      <w:r w:rsidR="005879F9" w:rsidRPr="00833603">
        <w:rPr>
          <w:rFonts w:cstheme="minorHAnsi"/>
          <w:color w:val="000000" w:themeColor="text1"/>
        </w:rPr>
        <w:t>preventing the abuse before it occurs</w:t>
      </w:r>
      <w:r w:rsidR="00D152B7" w:rsidRPr="00833603">
        <w:rPr>
          <w:rFonts w:cstheme="minorHAnsi"/>
          <w:color w:val="000000" w:themeColor="text1"/>
        </w:rPr>
        <w:t xml:space="preserve">, </w:t>
      </w:r>
      <w:r w:rsidR="00520495" w:rsidRPr="00833603">
        <w:rPr>
          <w:rFonts w:cstheme="minorHAnsi"/>
          <w:color w:val="000000" w:themeColor="text1"/>
        </w:rPr>
        <w:t xml:space="preserve">nevertheless, </w:t>
      </w:r>
      <w:r w:rsidR="00D152B7" w:rsidRPr="00833603">
        <w:rPr>
          <w:rFonts w:cstheme="minorHAnsi"/>
          <w:color w:val="000000" w:themeColor="text1"/>
        </w:rPr>
        <w:t>the process is not straightforward</w:t>
      </w:r>
      <w:r w:rsidR="00E954B7" w:rsidRPr="00833603">
        <w:rPr>
          <w:rFonts w:cstheme="minorHAnsi"/>
          <w:color w:val="000000" w:themeColor="text1"/>
        </w:rPr>
        <w:t xml:space="preserve"> within the current digital realm with </w:t>
      </w:r>
      <w:r w:rsidR="00603E09" w:rsidRPr="00833603">
        <w:rPr>
          <w:rFonts w:cstheme="minorHAnsi"/>
          <w:color w:val="000000" w:themeColor="text1"/>
        </w:rPr>
        <w:t xml:space="preserve">Borj et al. (2022) </w:t>
      </w:r>
      <w:r w:rsidR="00E954B7" w:rsidRPr="00833603">
        <w:rPr>
          <w:rFonts w:cstheme="minorHAnsi"/>
          <w:color w:val="000000" w:themeColor="text1"/>
        </w:rPr>
        <w:t>reporting difficulties in detecting private communications via online platforms</w:t>
      </w:r>
      <w:r w:rsidR="0094398C" w:rsidRPr="00833603">
        <w:rPr>
          <w:rFonts w:cstheme="minorHAnsi"/>
          <w:color w:val="000000" w:themeColor="text1"/>
        </w:rPr>
        <w:t xml:space="preserve"> due to privacy </w:t>
      </w:r>
      <w:r w:rsidR="007405A7" w:rsidRPr="00833603">
        <w:rPr>
          <w:rFonts w:cstheme="minorHAnsi"/>
          <w:color w:val="000000" w:themeColor="text1"/>
        </w:rPr>
        <w:t xml:space="preserve">features such as encryption. Therefore, one may ask the question of how LEAs can bypass such features to </w:t>
      </w:r>
      <w:r w:rsidR="00632412" w:rsidRPr="00833603">
        <w:rPr>
          <w:rFonts w:cstheme="minorHAnsi"/>
          <w:color w:val="000000" w:themeColor="text1"/>
        </w:rPr>
        <w:t>ultim</w:t>
      </w:r>
      <w:r w:rsidR="005B08A7" w:rsidRPr="00833603">
        <w:rPr>
          <w:rFonts w:cstheme="minorHAnsi"/>
          <w:color w:val="000000" w:themeColor="text1"/>
        </w:rPr>
        <w:t>ate</w:t>
      </w:r>
      <w:r w:rsidR="00632412" w:rsidRPr="00833603">
        <w:rPr>
          <w:rFonts w:cstheme="minorHAnsi"/>
          <w:color w:val="000000" w:themeColor="text1"/>
        </w:rPr>
        <w:t xml:space="preserve">ly protect vulnerable children. A credible consideration </w:t>
      </w:r>
      <w:r w:rsidR="005B08A7" w:rsidRPr="00833603">
        <w:rPr>
          <w:rFonts w:cstheme="minorHAnsi"/>
          <w:color w:val="000000" w:themeColor="text1"/>
        </w:rPr>
        <w:t>may be to relook at the legislation surrounding these offences</w:t>
      </w:r>
      <w:r w:rsidR="008D73D3">
        <w:rPr>
          <w:rFonts w:cstheme="minorHAnsi"/>
          <w:color w:val="000000" w:themeColor="text1"/>
        </w:rPr>
        <w:t>,</w:t>
      </w:r>
      <w:r w:rsidR="00036C2B" w:rsidRPr="00833603">
        <w:rPr>
          <w:rFonts w:cstheme="minorHAnsi"/>
          <w:color w:val="000000" w:themeColor="text1"/>
        </w:rPr>
        <w:t xml:space="preserve"> as according to multiple participants, many </w:t>
      </w:r>
      <w:r w:rsidR="00A551AE">
        <w:rPr>
          <w:rFonts w:cstheme="minorHAnsi"/>
          <w:color w:val="000000" w:themeColor="text1"/>
        </w:rPr>
        <w:t>officers</w:t>
      </w:r>
      <w:r w:rsidR="00036C2B" w:rsidRPr="00833603">
        <w:rPr>
          <w:rFonts w:cstheme="minorHAnsi"/>
          <w:color w:val="000000" w:themeColor="text1"/>
        </w:rPr>
        <w:t xml:space="preserve"> </w:t>
      </w:r>
      <w:r w:rsidR="00B21875" w:rsidRPr="00833603">
        <w:rPr>
          <w:rFonts w:cstheme="minorHAnsi"/>
          <w:color w:val="000000" w:themeColor="text1"/>
        </w:rPr>
        <w:t>have had</w:t>
      </w:r>
      <w:r w:rsidR="00036C2B" w:rsidRPr="00833603">
        <w:rPr>
          <w:rFonts w:cstheme="minorHAnsi"/>
          <w:color w:val="000000" w:themeColor="text1"/>
        </w:rPr>
        <w:t xml:space="preserve"> to act on outdated legislation when prosecuting those who commit crimes of this nature, having to interpret said legislation </w:t>
      </w:r>
      <w:r w:rsidR="009868DF" w:rsidRPr="00833603">
        <w:rPr>
          <w:rFonts w:cstheme="minorHAnsi"/>
          <w:color w:val="000000" w:themeColor="text1"/>
        </w:rPr>
        <w:t xml:space="preserve">to fit </w:t>
      </w:r>
      <w:r w:rsidR="00B21875" w:rsidRPr="00833603">
        <w:rPr>
          <w:rFonts w:cstheme="minorHAnsi"/>
          <w:color w:val="000000" w:themeColor="text1"/>
        </w:rPr>
        <w:t>the current landscape of the crimes</w:t>
      </w:r>
      <w:r w:rsidR="0022029D" w:rsidRPr="00833603">
        <w:rPr>
          <w:rFonts w:cstheme="minorHAnsi"/>
          <w:color w:val="000000" w:themeColor="text1"/>
        </w:rPr>
        <w:t xml:space="preserve">. </w:t>
      </w:r>
      <w:r w:rsidR="00491830" w:rsidRPr="00833603">
        <w:rPr>
          <w:rFonts w:cstheme="minorHAnsi"/>
          <w:color w:val="000000" w:themeColor="text1"/>
        </w:rPr>
        <w:t xml:space="preserve">Professional Development Group (2021) </w:t>
      </w:r>
      <w:r w:rsidR="0022029D" w:rsidRPr="00833603">
        <w:rPr>
          <w:rFonts w:cstheme="minorHAnsi"/>
          <w:color w:val="000000" w:themeColor="text1"/>
        </w:rPr>
        <w:t xml:space="preserve">elaborate </w:t>
      </w:r>
      <w:r w:rsidR="00BA3EA5" w:rsidRPr="00833603">
        <w:rPr>
          <w:rFonts w:cstheme="minorHAnsi"/>
          <w:color w:val="000000" w:themeColor="text1"/>
        </w:rPr>
        <w:t xml:space="preserve">on </w:t>
      </w:r>
      <w:r w:rsidR="0022029D" w:rsidRPr="00833603">
        <w:rPr>
          <w:rFonts w:cstheme="minorHAnsi"/>
          <w:color w:val="000000" w:themeColor="text1"/>
        </w:rPr>
        <w:t xml:space="preserve">this point </w:t>
      </w:r>
      <w:r w:rsidR="008D7AC1" w:rsidRPr="00833603">
        <w:rPr>
          <w:rFonts w:cstheme="minorHAnsi"/>
          <w:color w:val="000000" w:themeColor="text1"/>
        </w:rPr>
        <w:t>arguing that children are being left vulnerable due to outdated laws and policies</w:t>
      </w:r>
      <w:r w:rsidR="006855BE" w:rsidRPr="00833603">
        <w:rPr>
          <w:rFonts w:cstheme="minorHAnsi"/>
          <w:color w:val="000000" w:themeColor="text1"/>
        </w:rPr>
        <w:t>, calling for updates within the legislation</w:t>
      </w:r>
      <w:r w:rsidR="00344CB1" w:rsidRPr="00833603">
        <w:rPr>
          <w:rFonts w:cstheme="minorHAnsi"/>
          <w:color w:val="000000" w:themeColor="text1"/>
        </w:rPr>
        <w:t xml:space="preserve"> and a cohesive response</w:t>
      </w:r>
      <w:r w:rsidR="00D52609" w:rsidRPr="00833603">
        <w:rPr>
          <w:rFonts w:cstheme="minorHAnsi"/>
          <w:color w:val="000000" w:themeColor="text1"/>
        </w:rPr>
        <w:t xml:space="preserve"> to the issue. </w:t>
      </w:r>
      <w:r w:rsidR="008C3B63" w:rsidRPr="00833603">
        <w:rPr>
          <w:rFonts w:cstheme="minorHAnsi"/>
          <w:color w:val="000000" w:themeColor="text1"/>
        </w:rPr>
        <w:t xml:space="preserve">It could also be </w:t>
      </w:r>
      <w:r w:rsidR="007F1D84" w:rsidRPr="00833603">
        <w:rPr>
          <w:rFonts w:cstheme="minorHAnsi"/>
          <w:color w:val="000000" w:themeColor="text1"/>
        </w:rPr>
        <w:t xml:space="preserve">valuable to examine the working practices </w:t>
      </w:r>
      <w:r w:rsidR="00395A0B" w:rsidRPr="00833603">
        <w:rPr>
          <w:rFonts w:cstheme="minorHAnsi"/>
          <w:color w:val="000000" w:themeColor="text1"/>
        </w:rPr>
        <w:t xml:space="preserve">regarding the collection </w:t>
      </w:r>
      <w:r w:rsidR="00A01DD8" w:rsidRPr="00833603">
        <w:rPr>
          <w:rFonts w:cstheme="minorHAnsi"/>
          <w:color w:val="000000" w:themeColor="text1"/>
        </w:rPr>
        <w:t xml:space="preserve">of evidence during investigations and comprehend what may be causing the </w:t>
      </w:r>
      <w:r w:rsidR="00293E3D" w:rsidRPr="00833603">
        <w:rPr>
          <w:rFonts w:cstheme="minorHAnsi"/>
          <w:color w:val="000000" w:themeColor="text1"/>
        </w:rPr>
        <w:t>backlog of cases</w:t>
      </w:r>
      <w:r w:rsidR="000272BC">
        <w:rPr>
          <w:rFonts w:cstheme="minorHAnsi"/>
          <w:color w:val="000000" w:themeColor="text1"/>
        </w:rPr>
        <w:t>,</w:t>
      </w:r>
      <w:r w:rsidR="00293E3D" w:rsidRPr="00833603">
        <w:rPr>
          <w:rFonts w:cstheme="minorHAnsi"/>
          <w:color w:val="000000" w:themeColor="text1"/>
        </w:rPr>
        <w:t xml:space="preserve"> which was an issue raised by participants.</w:t>
      </w:r>
      <w:r w:rsidR="00585D0E" w:rsidRPr="00833603">
        <w:rPr>
          <w:rFonts w:cstheme="minorHAnsi"/>
          <w:color w:val="000000" w:themeColor="text1"/>
        </w:rPr>
        <w:t xml:space="preserve"> A rep</w:t>
      </w:r>
      <w:r w:rsidR="005E07F2" w:rsidRPr="00833603">
        <w:rPr>
          <w:rFonts w:cstheme="minorHAnsi"/>
          <w:color w:val="000000" w:themeColor="text1"/>
        </w:rPr>
        <w:t>ort conducted by HMI</w:t>
      </w:r>
      <w:r w:rsidR="00CE0E42" w:rsidRPr="00833603">
        <w:rPr>
          <w:rFonts w:cstheme="minorHAnsi"/>
          <w:color w:val="000000" w:themeColor="text1"/>
        </w:rPr>
        <w:t>CFRS (</w:t>
      </w:r>
      <w:r w:rsidR="00D70C04" w:rsidRPr="00833603">
        <w:rPr>
          <w:rFonts w:cstheme="minorHAnsi"/>
          <w:color w:val="000000" w:themeColor="text1"/>
        </w:rPr>
        <w:t xml:space="preserve">2022) </w:t>
      </w:r>
      <w:r w:rsidR="00BB2DB0" w:rsidRPr="00833603">
        <w:rPr>
          <w:rFonts w:cstheme="minorHAnsi"/>
          <w:color w:val="000000" w:themeColor="text1"/>
        </w:rPr>
        <w:t xml:space="preserve">concluded that police forces are unable to keep pace with modern technology </w:t>
      </w:r>
      <w:r w:rsidR="00AE0439" w:rsidRPr="00833603">
        <w:rPr>
          <w:rFonts w:cstheme="minorHAnsi"/>
          <w:color w:val="000000" w:themeColor="text1"/>
        </w:rPr>
        <w:t>and that there were more than twenty-five thousand devices awaiting examination</w:t>
      </w:r>
      <w:r w:rsidR="00932C9B" w:rsidRPr="00833603">
        <w:rPr>
          <w:rFonts w:cstheme="minorHAnsi"/>
          <w:color w:val="000000" w:themeColor="text1"/>
        </w:rPr>
        <w:t xml:space="preserve">. </w:t>
      </w:r>
      <w:r w:rsidR="00DE7047" w:rsidRPr="00833603">
        <w:rPr>
          <w:rFonts w:cstheme="minorHAnsi"/>
          <w:color w:val="000000" w:themeColor="text1"/>
        </w:rPr>
        <w:t>Digital triag</w:t>
      </w:r>
      <w:r w:rsidR="00BF623C" w:rsidRPr="00833603">
        <w:rPr>
          <w:rFonts w:cstheme="minorHAnsi"/>
          <w:color w:val="000000" w:themeColor="text1"/>
        </w:rPr>
        <w:t xml:space="preserve">ing is a method used to provide </w:t>
      </w:r>
      <w:r w:rsidR="005D7CEA" w:rsidRPr="00833603">
        <w:rPr>
          <w:rFonts w:cstheme="minorHAnsi"/>
          <w:color w:val="000000" w:themeColor="text1"/>
        </w:rPr>
        <w:t xml:space="preserve">information </w:t>
      </w:r>
      <w:proofErr w:type="gramStart"/>
      <w:r w:rsidR="00C44953" w:rsidRPr="00833603">
        <w:rPr>
          <w:rFonts w:cstheme="minorHAnsi"/>
          <w:color w:val="000000" w:themeColor="text1"/>
        </w:rPr>
        <w:t>in order to</w:t>
      </w:r>
      <w:proofErr w:type="gramEnd"/>
      <w:r w:rsidR="00C44953" w:rsidRPr="00833603">
        <w:rPr>
          <w:rFonts w:cstheme="minorHAnsi"/>
          <w:color w:val="000000" w:themeColor="text1"/>
        </w:rPr>
        <w:t xml:space="preserve"> prioritise devices for a full examination</w:t>
      </w:r>
      <w:r w:rsidR="00B72E32" w:rsidRPr="00833603">
        <w:rPr>
          <w:rFonts w:cstheme="minorHAnsi"/>
          <w:color w:val="000000" w:themeColor="text1"/>
        </w:rPr>
        <w:t xml:space="preserve">, some forces have also implemented triage </w:t>
      </w:r>
      <w:r w:rsidR="00B72E32" w:rsidRPr="00833603">
        <w:rPr>
          <w:rFonts w:cstheme="minorHAnsi"/>
          <w:color w:val="000000" w:themeColor="text1"/>
        </w:rPr>
        <w:lastRenderedPageBreak/>
        <w:t xml:space="preserve">vans </w:t>
      </w:r>
      <w:r w:rsidR="0079316E" w:rsidRPr="00833603">
        <w:rPr>
          <w:rFonts w:cstheme="minorHAnsi"/>
          <w:color w:val="000000" w:themeColor="text1"/>
        </w:rPr>
        <w:t xml:space="preserve">that can be sent out directly </w:t>
      </w:r>
      <w:r w:rsidR="00682695" w:rsidRPr="00833603">
        <w:rPr>
          <w:rFonts w:cstheme="minorHAnsi"/>
          <w:color w:val="000000" w:themeColor="text1"/>
        </w:rPr>
        <w:t xml:space="preserve">to crime scenes and enable rapid extraction of data potentially </w:t>
      </w:r>
      <w:r w:rsidR="00012A55" w:rsidRPr="00833603">
        <w:rPr>
          <w:rFonts w:cstheme="minorHAnsi"/>
          <w:color w:val="000000" w:themeColor="text1"/>
        </w:rPr>
        <w:t xml:space="preserve">decreasing the </w:t>
      </w:r>
      <w:r w:rsidR="00040635" w:rsidRPr="00833603">
        <w:rPr>
          <w:rFonts w:cstheme="minorHAnsi"/>
          <w:color w:val="000000" w:themeColor="text1"/>
        </w:rPr>
        <w:t>number</w:t>
      </w:r>
      <w:r w:rsidR="00012A55" w:rsidRPr="00833603">
        <w:rPr>
          <w:rFonts w:cstheme="minorHAnsi"/>
          <w:color w:val="000000" w:themeColor="text1"/>
        </w:rPr>
        <w:t xml:space="preserve"> of devices </w:t>
      </w:r>
      <w:r w:rsidR="00364FE7" w:rsidRPr="00833603">
        <w:rPr>
          <w:rFonts w:cstheme="minorHAnsi"/>
          <w:color w:val="000000" w:themeColor="text1"/>
        </w:rPr>
        <w:t xml:space="preserve">awaiting examination </w:t>
      </w:r>
      <w:r w:rsidR="00040635" w:rsidRPr="00833603">
        <w:rPr>
          <w:rFonts w:cstheme="minorHAnsi"/>
          <w:color w:val="000000" w:themeColor="text1"/>
        </w:rPr>
        <w:t xml:space="preserve">(Jusas et al., 2017). </w:t>
      </w:r>
      <w:r w:rsidR="0018203D">
        <w:rPr>
          <w:rFonts w:cstheme="minorHAnsi"/>
          <w:color w:val="000000" w:themeColor="text1"/>
        </w:rPr>
        <w:t>This method could prove bene</w:t>
      </w:r>
      <w:r w:rsidR="00B215DE">
        <w:rPr>
          <w:rFonts w:cstheme="minorHAnsi"/>
          <w:color w:val="000000" w:themeColor="text1"/>
        </w:rPr>
        <w:t>fici</w:t>
      </w:r>
      <w:r w:rsidR="0018203D">
        <w:rPr>
          <w:rFonts w:cstheme="minorHAnsi"/>
          <w:color w:val="000000" w:themeColor="text1"/>
        </w:rPr>
        <w:t xml:space="preserve">al </w:t>
      </w:r>
      <w:r w:rsidR="00B215DE">
        <w:rPr>
          <w:rFonts w:cstheme="minorHAnsi"/>
          <w:color w:val="000000" w:themeColor="text1"/>
        </w:rPr>
        <w:t>for additional police forces to employ to alleviate the backlogs that are occurring.</w:t>
      </w:r>
      <w:r w:rsidR="00A20EA8">
        <w:rPr>
          <w:rFonts w:cstheme="minorHAnsi"/>
          <w:color w:val="000000" w:themeColor="text1"/>
        </w:rPr>
        <w:t xml:space="preserve"> </w:t>
      </w:r>
      <w:r w:rsidR="00FE6B16" w:rsidRPr="00833603">
        <w:rPr>
          <w:rFonts w:cstheme="minorHAnsi"/>
          <w:color w:val="000000" w:themeColor="text1"/>
        </w:rPr>
        <w:t>Add</w:t>
      </w:r>
      <w:r w:rsidR="002E3908" w:rsidRPr="00833603">
        <w:rPr>
          <w:rFonts w:cstheme="minorHAnsi"/>
          <w:color w:val="000000" w:themeColor="text1"/>
        </w:rPr>
        <w:t>itionally</w:t>
      </w:r>
      <w:r w:rsidR="00321C2D" w:rsidRPr="00833603">
        <w:rPr>
          <w:rFonts w:cstheme="minorHAnsi"/>
          <w:color w:val="000000" w:themeColor="text1"/>
        </w:rPr>
        <w:t xml:space="preserve">, </w:t>
      </w:r>
      <w:r w:rsidR="00D86EC9" w:rsidRPr="00833603">
        <w:rPr>
          <w:rFonts w:cstheme="minorHAnsi"/>
          <w:color w:val="000000" w:themeColor="text1"/>
        </w:rPr>
        <w:t xml:space="preserve">efforts should also be made to maintain the working relationship with external bodies such as the National Crime Agency </w:t>
      </w:r>
      <w:r w:rsidR="00885D71" w:rsidRPr="00833603">
        <w:rPr>
          <w:rFonts w:cstheme="minorHAnsi"/>
          <w:color w:val="000000" w:themeColor="text1"/>
        </w:rPr>
        <w:t xml:space="preserve">and the Internet Watch Foundation as </w:t>
      </w:r>
      <w:r w:rsidR="00C22633" w:rsidRPr="00833603">
        <w:rPr>
          <w:rFonts w:cstheme="minorHAnsi"/>
          <w:color w:val="000000" w:themeColor="text1"/>
        </w:rPr>
        <w:t xml:space="preserve">several participants concluded these relationships to be </w:t>
      </w:r>
      <w:r w:rsidR="001B3D73" w:rsidRPr="00833603">
        <w:rPr>
          <w:rFonts w:cstheme="minorHAnsi"/>
          <w:color w:val="000000" w:themeColor="text1"/>
        </w:rPr>
        <w:t>positiv</w:t>
      </w:r>
      <w:r w:rsidR="00C22633" w:rsidRPr="00833603">
        <w:rPr>
          <w:rFonts w:cstheme="minorHAnsi"/>
          <w:color w:val="000000" w:themeColor="text1"/>
        </w:rPr>
        <w:t>e as means of gathering intelligence and information</w:t>
      </w:r>
      <w:r w:rsidR="001B3D73" w:rsidRPr="00833603">
        <w:rPr>
          <w:rFonts w:cstheme="minorHAnsi"/>
          <w:color w:val="000000" w:themeColor="text1"/>
        </w:rPr>
        <w:t>.</w:t>
      </w:r>
    </w:p>
    <w:p w14:paraId="345FA5B7" w14:textId="77777777" w:rsidR="004D1D41" w:rsidRPr="00833603" w:rsidRDefault="004D1D41" w:rsidP="00833603">
      <w:pPr>
        <w:spacing w:line="360" w:lineRule="auto"/>
        <w:rPr>
          <w:rFonts w:cstheme="minorHAnsi"/>
          <w:color w:val="000000" w:themeColor="text1"/>
        </w:rPr>
      </w:pPr>
    </w:p>
    <w:p w14:paraId="3FBAEA73" w14:textId="77777777" w:rsidR="0046008A" w:rsidRPr="00833603" w:rsidRDefault="0046008A" w:rsidP="00833603">
      <w:pPr>
        <w:spacing w:line="360" w:lineRule="auto"/>
        <w:rPr>
          <w:rFonts w:cstheme="minorHAnsi"/>
        </w:rPr>
      </w:pPr>
    </w:p>
    <w:p w14:paraId="5292264C" w14:textId="77777777" w:rsidR="0063386F" w:rsidRPr="00833603" w:rsidRDefault="0063386F" w:rsidP="00833603">
      <w:pPr>
        <w:spacing w:line="360" w:lineRule="auto"/>
        <w:rPr>
          <w:rFonts w:cstheme="minorHAnsi"/>
          <w:b/>
          <w:bCs/>
        </w:rPr>
      </w:pPr>
    </w:p>
    <w:p w14:paraId="1FDF36ED" w14:textId="77777777" w:rsidR="0063386F" w:rsidRPr="00833603" w:rsidRDefault="0063386F" w:rsidP="00833603">
      <w:pPr>
        <w:spacing w:line="360" w:lineRule="auto"/>
        <w:rPr>
          <w:rFonts w:cstheme="minorHAnsi"/>
          <w:b/>
          <w:bCs/>
        </w:rPr>
      </w:pPr>
    </w:p>
    <w:p w14:paraId="42E6EC6C" w14:textId="77777777" w:rsidR="0063386F" w:rsidRPr="00833603" w:rsidRDefault="0063386F" w:rsidP="00833603">
      <w:pPr>
        <w:spacing w:line="360" w:lineRule="auto"/>
        <w:rPr>
          <w:rFonts w:cstheme="minorHAnsi"/>
          <w:b/>
          <w:bCs/>
        </w:rPr>
      </w:pPr>
    </w:p>
    <w:p w14:paraId="5BE1D70C" w14:textId="77777777" w:rsidR="0063386F" w:rsidRPr="00833603" w:rsidRDefault="0063386F" w:rsidP="00833603">
      <w:pPr>
        <w:spacing w:line="360" w:lineRule="auto"/>
        <w:rPr>
          <w:rFonts w:cstheme="minorHAnsi"/>
          <w:b/>
          <w:bCs/>
        </w:rPr>
      </w:pPr>
    </w:p>
    <w:p w14:paraId="6667E411" w14:textId="77777777" w:rsidR="0063386F" w:rsidRPr="00833603" w:rsidRDefault="0063386F" w:rsidP="00833603">
      <w:pPr>
        <w:spacing w:line="360" w:lineRule="auto"/>
        <w:rPr>
          <w:rFonts w:cstheme="minorHAnsi"/>
          <w:b/>
          <w:bCs/>
        </w:rPr>
      </w:pPr>
    </w:p>
    <w:p w14:paraId="72199852" w14:textId="77777777" w:rsidR="0063386F" w:rsidRPr="00833603" w:rsidRDefault="0063386F" w:rsidP="00833603">
      <w:pPr>
        <w:spacing w:line="360" w:lineRule="auto"/>
        <w:rPr>
          <w:rFonts w:cstheme="minorHAnsi"/>
          <w:b/>
          <w:bCs/>
        </w:rPr>
      </w:pPr>
    </w:p>
    <w:p w14:paraId="158ED5C9" w14:textId="77777777" w:rsidR="0063386F" w:rsidRPr="00833603" w:rsidRDefault="0063386F" w:rsidP="00833603">
      <w:pPr>
        <w:spacing w:line="360" w:lineRule="auto"/>
        <w:rPr>
          <w:rFonts w:cstheme="minorHAnsi"/>
          <w:b/>
          <w:bCs/>
        </w:rPr>
      </w:pPr>
    </w:p>
    <w:p w14:paraId="20B07BC4" w14:textId="77777777" w:rsidR="0063386F" w:rsidRPr="00833603" w:rsidRDefault="0063386F" w:rsidP="00833603">
      <w:pPr>
        <w:spacing w:line="360" w:lineRule="auto"/>
        <w:rPr>
          <w:rFonts w:cstheme="minorHAnsi"/>
          <w:b/>
          <w:bCs/>
        </w:rPr>
      </w:pPr>
    </w:p>
    <w:p w14:paraId="7712ACFC" w14:textId="77777777" w:rsidR="0063386F" w:rsidRPr="00833603" w:rsidRDefault="0063386F" w:rsidP="00833603">
      <w:pPr>
        <w:spacing w:line="360" w:lineRule="auto"/>
        <w:rPr>
          <w:rFonts w:cstheme="minorHAnsi"/>
          <w:b/>
          <w:bCs/>
        </w:rPr>
      </w:pPr>
    </w:p>
    <w:p w14:paraId="207F1715" w14:textId="77777777" w:rsidR="0063386F" w:rsidRPr="00833603" w:rsidRDefault="0063386F" w:rsidP="00833603">
      <w:pPr>
        <w:spacing w:line="360" w:lineRule="auto"/>
        <w:rPr>
          <w:rFonts w:cstheme="minorHAnsi"/>
          <w:b/>
          <w:bCs/>
        </w:rPr>
      </w:pPr>
    </w:p>
    <w:p w14:paraId="4D64C39B" w14:textId="77777777" w:rsidR="0063386F" w:rsidRPr="00833603" w:rsidRDefault="0063386F" w:rsidP="00833603">
      <w:pPr>
        <w:spacing w:line="360" w:lineRule="auto"/>
        <w:rPr>
          <w:rFonts w:cstheme="minorHAnsi"/>
          <w:b/>
          <w:bCs/>
        </w:rPr>
      </w:pPr>
    </w:p>
    <w:p w14:paraId="7839B6F7" w14:textId="77777777" w:rsidR="0063386F" w:rsidRPr="00833603" w:rsidRDefault="0063386F" w:rsidP="00833603">
      <w:pPr>
        <w:spacing w:line="360" w:lineRule="auto"/>
        <w:rPr>
          <w:rFonts w:cstheme="minorHAnsi"/>
          <w:b/>
          <w:bCs/>
        </w:rPr>
      </w:pPr>
    </w:p>
    <w:p w14:paraId="3031658A" w14:textId="77777777" w:rsidR="0063386F" w:rsidRPr="00833603" w:rsidRDefault="0063386F" w:rsidP="00833603">
      <w:pPr>
        <w:spacing w:line="360" w:lineRule="auto"/>
        <w:rPr>
          <w:rFonts w:cstheme="minorHAnsi"/>
          <w:b/>
          <w:bCs/>
        </w:rPr>
      </w:pPr>
    </w:p>
    <w:p w14:paraId="18C3A5A4" w14:textId="77777777" w:rsidR="0063386F" w:rsidRPr="00833603" w:rsidRDefault="0063386F" w:rsidP="00833603">
      <w:pPr>
        <w:spacing w:line="360" w:lineRule="auto"/>
        <w:rPr>
          <w:rFonts w:cstheme="minorHAnsi"/>
          <w:b/>
          <w:bCs/>
        </w:rPr>
      </w:pPr>
    </w:p>
    <w:p w14:paraId="00BBDE4B" w14:textId="77777777" w:rsidR="0063386F" w:rsidRPr="00833603" w:rsidRDefault="0063386F" w:rsidP="00833603">
      <w:pPr>
        <w:spacing w:line="360" w:lineRule="auto"/>
        <w:rPr>
          <w:rFonts w:cstheme="minorHAnsi"/>
          <w:b/>
          <w:bCs/>
        </w:rPr>
      </w:pPr>
    </w:p>
    <w:p w14:paraId="67219D0E" w14:textId="77777777" w:rsidR="0063386F" w:rsidRPr="00833603" w:rsidRDefault="0063386F" w:rsidP="00833603">
      <w:pPr>
        <w:spacing w:line="360" w:lineRule="auto"/>
        <w:rPr>
          <w:rFonts w:cstheme="minorHAnsi"/>
          <w:b/>
          <w:bCs/>
        </w:rPr>
      </w:pPr>
    </w:p>
    <w:p w14:paraId="1519A1CC" w14:textId="77777777" w:rsidR="0063386F" w:rsidRPr="00833603" w:rsidRDefault="0063386F" w:rsidP="00833603">
      <w:pPr>
        <w:spacing w:line="360" w:lineRule="auto"/>
        <w:rPr>
          <w:rFonts w:cstheme="minorHAnsi"/>
          <w:b/>
          <w:bCs/>
        </w:rPr>
      </w:pPr>
    </w:p>
    <w:p w14:paraId="050F83E6" w14:textId="77777777" w:rsidR="0063386F" w:rsidRPr="00833603" w:rsidRDefault="0063386F" w:rsidP="00833603">
      <w:pPr>
        <w:spacing w:line="360" w:lineRule="auto"/>
        <w:rPr>
          <w:rFonts w:cstheme="minorHAnsi"/>
          <w:b/>
          <w:bCs/>
        </w:rPr>
      </w:pPr>
    </w:p>
    <w:p w14:paraId="22B73E44" w14:textId="77777777" w:rsidR="0063386F" w:rsidRPr="00833603" w:rsidRDefault="0063386F" w:rsidP="00833603">
      <w:pPr>
        <w:spacing w:line="360" w:lineRule="auto"/>
        <w:rPr>
          <w:rFonts w:cstheme="minorHAnsi"/>
          <w:b/>
          <w:bCs/>
        </w:rPr>
      </w:pPr>
    </w:p>
    <w:p w14:paraId="26A58415" w14:textId="77777777" w:rsidR="0063386F" w:rsidRPr="00833603" w:rsidRDefault="0063386F" w:rsidP="00833603">
      <w:pPr>
        <w:spacing w:line="360" w:lineRule="auto"/>
        <w:rPr>
          <w:rFonts w:cstheme="minorHAnsi"/>
          <w:b/>
          <w:bCs/>
        </w:rPr>
      </w:pPr>
    </w:p>
    <w:p w14:paraId="51294E34" w14:textId="77777777" w:rsidR="0063386F" w:rsidRPr="00833603" w:rsidRDefault="0063386F" w:rsidP="00833603">
      <w:pPr>
        <w:spacing w:line="360" w:lineRule="auto"/>
        <w:rPr>
          <w:rFonts w:cstheme="minorHAnsi"/>
          <w:b/>
          <w:bCs/>
        </w:rPr>
      </w:pPr>
    </w:p>
    <w:p w14:paraId="6CAB621A" w14:textId="77777777" w:rsidR="0063386F" w:rsidRPr="00833603" w:rsidRDefault="0063386F" w:rsidP="00833603">
      <w:pPr>
        <w:spacing w:line="360" w:lineRule="auto"/>
        <w:rPr>
          <w:rFonts w:cstheme="minorHAnsi"/>
          <w:b/>
          <w:bCs/>
        </w:rPr>
      </w:pPr>
    </w:p>
    <w:p w14:paraId="07E25A89" w14:textId="044EE9A4" w:rsidR="0046008A" w:rsidRPr="00833603" w:rsidRDefault="0046008A" w:rsidP="008F66A2">
      <w:pPr>
        <w:pStyle w:val="Heading2"/>
      </w:pPr>
      <w:bookmarkStart w:id="23" w:name="_Toc162893882"/>
      <w:r w:rsidRPr="00833603">
        <w:lastRenderedPageBreak/>
        <w:t>Limitations</w:t>
      </w:r>
      <w:bookmarkEnd w:id="23"/>
    </w:p>
    <w:p w14:paraId="3B07B831" w14:textId="77777777" w:rsidR="000C109E" w:rsidRPr="00833603" w:rsidRDefault="000C109E" w:rsidP="00833603">
      <w:pPr>
        <w:spacing w:line="360" w:lineRule="auto"/>
        <w:rPr>
          <w:rFonts w:cstheme="minorHAnsi"/>
          <w:b/>
          <w:bCs/>
        </w:rPr>
      </w:pPr>
    </w:p>
    <w:p w14:paraId="46EF549C" w14:textId="0297061B" w:rsidR="0044244B" w:rsidRPr="00833603" w:rsidRDefault="009B0244" w:rsidP="00833603">
      <w:pPr>
        <w:spacing w:line="360" w:lineRule="auto"/>
        <w:rPr>
          <w:rFonts w:cstheme="minorHAnsi"/>
        </w:rPr>
      </w:pPr>
      <w:r w:rsidRPr="00833603">
        <w:rPr>
          <w:rFonts w:cstheme="minorHAnsi"/>
        </w:rPr>
        <w:t xml:space="preserve">This research had </w:t>
      </w:r>
      <w:r w:rsidR="004214E3" w:rsidRPr="00833603">
        <w:rPr>
          <w:rFonts w:cstheme="minorHAnsi"/>
        </w:rPr>
        <w:t>several</w:t>
      </w:r>
      <w:r w:rsidRPr="00833603">
        <w:rPr>
          <w:rFonts w:cstheme="minorHAnsi"/>
        </w:rPr>
        <w:t xml:space="preserve"> limitations that </w:t>
      </w:r>
      <w:r w:rsidR="00E51C4A" w:rsidRPr="00833603">
        <w:rPr>
          <w:rFonts w:cstheme="minorHAnsi"/>
        </w:rPr>
        <w:t xml:space="preserve">may affect the </w:t>
      </w:r>
      <w:r w:rsidR="00072734" w:rsidRPr="00833603">
        <w:rPr>
          <w:rFonts w:cstheme="minorHAnsi"/>
        </w:rPr>
        <w:t>suitability of the results sustained</w:t>
      </w:r>
      <w:r w:rsidR="003170AB" w:rsidRPr="00833603">
        <w:rPr>
          <w:rFonts w:cstheme="minorHAnsi"/>
        </w:rPr>
        <w:t xml:space="preserve">. One </w:t>
      </w:r>
      <w:r w:rsidR="00A20EA8">
        <w:rPr>
          <w:rFonts w:cstheme="minorHAnsi"/>
        </w:rPr>
        <w:t xml:space="preserve">limitation is </w:t>
      </w:r>
      <w:r w:rsidR="003170AB" w:rsidRPr="00833603">
        <w:rPr>
          <w:rFonts w:cstheme="minorHAnsi"/>
        </w:rPr>
        <w:t xml:space="preserve">that the </w:t>
      </w:r>
      <w:r w:rsidR="00A27A10" w:rsidRPr="00833603">
        <w:rPr>
          <w:rFonts w:cstheme="minorHAnsi"/>
        </w:rPr>
        <w:t>number</w:t>
      </w:r>
      <w:r w:rsidR="003170AB" w:rsidRPr="00833603">
        <w:rPr>
          <w:rFonts w:cstheme="minorHAnsi"/>
        </w:rPr>
        <w:t xml:space="preserve"> of participants interviewed </w:t>
      </w:r>
      <w:r w:rsidR="000D204A" w:rsidRPr="00833603">
        <w:rPr>
          <w:rFonts w:cstheme="minorHAnsi"/>
        </w:rPr>
        <w:t>was</w:t>
      </w:r>
      <w:r w:rsidR="003170AB" w:rsidRPr="00833603">
        <w:rPr>
          <w:rFonts w:cstheme="minorHAnsi"/>
        </w:rPr>
        <w:t xml:space="preserve"> less than the original</w:t>
      </w:r>
      <w:r w:rsidR="000D204A" w:rsidRPr="00833603">
        <w:rPr>
          <w:rFonts w:cstheme="minorHAnsi"/>
        </w:rPr>
        <w:t>ly</w:t>
      </w:r>
      <w:r w:rsidR="003170AB" w:rsidRPr="00833603">
        <w:rPr>
          <w:rFonts w:cstheme="minorHAnsi"/>
        </w:rPr>
        <w:t xml:space="preserve"> anticipated number</w:t>
      </w:r>
      <w:r w:rsidR="00690485" w:rsidRPr="00833603">
        <w:rPr>
          <w:rFonts w:cstheme="minorHAnsi"/>
        </w:rPr>
        <w:t>, it was hoped that between eight and twelve participants would be interviewed, however</w:t>
      </w:r>
      <w:r w:rsidR="000D204A" w:rsidRPr="00833603">
        <w:rPr>
          <w:rFonts w:cstheme="minorHAnsi"/>
        </w:rPr>
        <w:t>,</w:t>
      </w:r>
      <w:r w:rsidR="00690485" w:rsidRPr="00833603">
        <w:rPr>
          <w:rFonts w:cstheme="minorHAnsi"/>
        </w:rPr>
        <w:t xml:space="preserve"> due to </w:t>
      </w:r>
      <w:r w:rsidR="000D204A" w:rsidRPr="00833603">
        <w:rPr>
          <w:rFonts w:cstheme="minorHAnsi"/>
        </w:rPr>
        <w:t>difficulty accessing such participants, only six participants were interviewed concerning the study.</w:t>
      </w:r>
      <w:r w:rsidR="00D23803" w:rsidRPr="00833603">
        <w:rPr>
          <w:rFonts w:cstheme="minorHAnsi"/>
        </w:rPr>
        <w:t xml:space="preserve"> </w:t>
      </w:r>
      <w:r w:rsidR="0044244B" w:rsidRPr="00833603">
        <w:rPr>
          <w:rFonts w:cstheme="minorHAnsi"/>
        </w:rPr>
        <w:t>Also, five out of six participants all had similar job roles, although this may be seen as a positive as these participants were directly involved in the detection and investigation of online CSE, it may have also introduced the risk of bias within participant answers.</w:t>
      </w:r>
    </w:p>
    <w:p w14:paraId="51C1D7D6" w14:textId="77777777" w:rsidR="00C53F13" w:rsidRPr="00833603" w:rsidRDefault="00C53F13" w:rsidP="00833603">
      <w:pPr>
        <w:spacing w:line="360" w:lineRule="auto"/>
        <w:rPr>
          <w:rFonts w:cstheme="minorHAnsi"/>
        </w:rPr>
      </w:pPr>
    </w:p>
    <w:p w14:paraId="5BB64EA0" w14:textId="50FA11CF" w:rsidR="00C53F13" w:rsidRPr="00833603" w:rsidRDefault="00C53F13" w:rsidP="00833603">
      <w:pPr>
        <w:spacing w:line="360" w:lineRule="auto"/>
        <w:rPr>
          <w:rFonts w:cstheme="minorHAnsi"/>
        </w:rPr>
      </w:pPr>
      <w:r w:rsidRPr="00833603">
        <w:rPr>
          <w:rFonts w:cstheme="minorHAnsi"/>
        </w:rPr>
        <w:t>There was also a limited time</w:t>
      </w:r>
      <w:r w:rsidR="000A0E29" w:rsidRPr="00833603">
        <w:rPr>
          <w:rFonts w:cstheme="minorHAnsi"/>
        </w:rPr>
        <w:t xml:space="preserve">frame </w:t>
      </w:r>
      <w:r w:rsidR="00FF0805" w:rsidRPr="00833603">
        <w:rPr>
          <w:rFonts w:cstheme="minorHAnsi"/>
        </w:rPr>
        <w:t>to conduct</w:t>
      </w:r>
      <w:r w:rsidR="00C10016" w:rsidRPr="00833603">
        <w:rPr>
          <w:rFonts w:cstheme="minorHAnsi"/>
        </w:rPr>
        <w:t xml:space="preserve"> the research associated with this project, with a longer timeframe it may have resulted in </w:t>
      </w:r>
      <w:r w:rsidR="00A72F47" w:rsidRPr="00833603">
        <w:rPr>
          <w:rFonts w:cstheme="minorHAnsi"/>
        </w:rPr>
        <w:t xml:space="preserve">the ability of </w:t>
      </w:r>
      <w:r w:rsidR="00C10016" w:rsidRPr="00833603">
        <w:rPr>
          <w:rFonts w:cstheme="minorHAnsi"/>
        </w:rPr>
        <w:t>further analysis a</w:t>
      </w:r>
      <w:r w:rsidR="0044244B" w:rsidRPr="00833603">
        <w:rPr>
          <w:rFonts w:cstheme="minorHAnsi"/>
        </w:rPr>
        <w:t>nd</w:t>
      </w:r>
      <w:r w:rsidR="00C10016" w:rsidRPr="00833603">
        <w:rPr>
          <w:rFonts w:cstheme="minorHAnsi"/>
        </w:rPr>
        <w:t xml:space="preserve"> the recruitment of additional participants</w:t>
      </w:r>
      <w:r w:rsidR="00A72F47" w:rsidRPr="00833603">
        <w:rPr>
          <w:rFonts w:cstheme="minorHAnsi"/>
        </w:rPr>
        <w:t>.</w:t>
      </w:r>
    </w:p>
    <w:p w14:paraId="5898751D" w14:textId="77777777" w:rsidR="00134053" w:rsidRPr="00833603" w:rsidRDefault="00134053" w:rsidP="00833603">
      <w:pPr>
        <w:spacing w:line="360" w:lineRule="auto"/>
        <w:rPr>
          <w:rFonts w:cstheme="minorHAnsi"/>
        </w:rPr>
      </w:pPr>
    </w:p>
    <w:p w14:paraId="088E459A" w14:textId="77777777" w:rsidR="00E144B0" w:rsidRPr="00833603" w:rsidRDefault="00E144B0" w:rsidP="00833603">
      <w:pPr>
        <w:spacing w:line="360" w:lineRule="auto"/>
        <w:rPr>
          <w:rFonts w:cstheme="minorHAnsi"/>
          <w:b/>
          <w:bCs/>
        </w:rPr>
      </w:pPr>
    </w:p>
    <w:p w14:paraId="60DDA57D" w14:textId="793AD669" w:rsidR="00DE6559" w:rsidRPr="00833603" w:rsidRDefault="00DE6559" w:rsidP="00833603">
      <w:pPr>
        <w:spacing w:line="360" w:lineRule="auto"/>
        <w:rPr>
          <w:rFonts w:cstheme="minorHAnsi"/>
        </w:rPr>
      </w:pPr>
    </w:p>
    <w:p w14:paraId="4CEF78A7" w14:textId="77777777" w:rsidR="0063386F" w:rsidRPr="00833603" w:rsidRDefault="0063386F" w:rsidP="00833603">
      <w:pPr>
        <w:spacing w:line="360" w:lineRule="auto"/>
        <w:rPr>
          <w:rFonts w:cstheme="minorHAnsi"/>
          <w:b/>
          <w:bCs/>
        </w:rPr>
      </w:pPr>
    </w:p>
    <w:p w14:paraId="5629BD95" w14:textId="77777777" w:rsidR="0063386F" w:rsidRPr="00833603" w:rsidRDefault="0063386F" w:rsidP="00833603">
      <w:pPr>
        <w:spacing w:line="360" w:lineRule="auto"/>
        <w:rPr>
          <w:rFonts w:cstheme="minorHAnsi"/>
          <w:b/>
          <w:bCs/>
        </w:rPr>
      </w:pPr>
    </w:p>
    <w:p w14:paraId="2BDE63C8" w14:textId="77777777" w:rsidR="0063386F" w:rsidRPr="00833603" w:rsidRDefault="0063386F" w:rsidP="00833603">
      <w:pPr>
        <w:spacing w:line="360" w:lineRule="auto"/>
        <w:rPr>
          <w:rFonts w:cstheme="minorHAnsi"/>
          <w:b/>
          <w:bCs/>
        </w:rPr>
      </w:pPr>
    </w:p>
    <w:p w14:paraId="50FA70EA" w14:textId="77777777" w:rsidR="0063386F" w:rsidRPr="00833603" w:rsidRDefault="0063386F" w:rsidP="00833603">
      <w:pPr>
        <w:spacing w:line="360" w:lineRule="auto"/>
        <w:rPr>
          <w:rFonts w:cstheme="minorHAnsi"/>
          <w:b/>
          <w:bCs/>
        </w:rPr>
      </w:pPr>
    </w:p>
    <w:p w14:paraId="21CB86B2" w14:textId="77777777" w:rsidR="0063386F" w:rsidRPr="00833603" w:rsidRDefault="0063386F" w:rsidP="00833603">
      <w:pPr>
        <w:spacing w:line="360" w:lineRule="auto"/>
        <w:rPr>
          <w:rFonts w:cstheme="minorHAnsi"/>
          <w:b/>
          <w:bCs/>
        </w:rPr>
      </w:pPr>
    </w:p>
    <w:p w14:paraId="18232CAE" w14:textId="77777777" w:rsidR="0063386F" w:rsidRPr="00833603" w:rsidRDefault="0063386F" w:rsidP="00833603">
      <w:pPr>
        <w:spacing w:line="360" w:lineRule="auto"/>
        <w:rPr>
          <w:rFonts w:cstheme="minorHAnsi"/>
          <w:b/>
          <w:bCs/>
        </w:rPr>
      </w:pPr>
    </w:p>
    <w:p w14:paraId="7ABA5496" w14:textId="77777777" w:rsidR="0063386F" w:rsidRPr="00833603" w:rsidRDefault="0063386F" w:rsidP="00833603">
      <w:pPr>
        <w:spacing w:line="360" w:lineRule="auto"/>
        <w:rPr>
          <w:rFonts w:cstheme="minorHAnsi"/>
          <w:b/>
          <w:bCs/>
        </w:rPr>
      </w:pPr>
    </w:p>
    <w:p w14:paraId="52B34D34" w14:textId="77777777" w:rsidR="0063386F" w:rsidRPr="00833603" w:rsidRDefault="0063386F" w:rsidP="00833603">
      <w:pPr>
        <w:spacing w:line="360" w:lineRule="auto"/>
        <w:rPr>
          <w:rFonts w:cstheme="minorHAnsi"/>
          <w:b/>
          <w:bCs/>
        </w:rPr>
      </w:pPr>
    </w:p>
    <w:p w14:paraId="465B612E" w14:textId="77777777" w:rsidR="0063386F" w:rsidRPr="00833603" w:rsidRDefault="0063386F" w:rsidP="00833603">
      <w:pPr>
        <w:spacing w:line="360" w:lineRule="auto"/>
        <w:rPr>
          <w:rFonts w:cstheme="minorHAnsi"/>
          <w:b/>
          <w:bCs/>
        </w:rPr>
      </w:pPr>
    </w:p>
    <w:p w14:paraId="72348986" w14:textId="77777777" w:rsidR="0063386F" w:rsidRPr="00833603" w:rsidRDefault="0063386F" w:rsidP="00833603">
      <w:pPr>
        <w:spacing w:line="360" w:lineRule="auto"/>
        <w:rPr>
          <w:rFonts w:cstheme="minorHAnsi"/>
          <w:b/>
          <w:bCs/>
        </w:rPr>
      </w:pPr>
    </w:p>
    <w:p w14:paraId="06AFD18B" w14:textId="77777777" w:rsidR="0063386F" w:rsidRPr="00833603" w:rsidRDefault="0063386F" w:rsidP="00833603">
      <w:pPr>
        <w:spacing w:line="360" w:lineRule="auto"/>
        <w:rPr>
          <w:rFonts w:cstheme="minorHAnsi"/>
          <w:b/>
          <w:bCs/>
        </w:rPr>
      </w:pPr>
    </w:p>
    <w:p w14:paraId="6F20CAD7" w14:textId="77777777" w:rsidR="0063386F" w:rsidRPr="00833603" w:rsidRDefault="0063386F" w:rsidP="00833603">
      <w:pPr>
        <w:spacing w:line="360" w:lineRule="auto"/>
        <w:rPr>
          <w:rFonts w:cstheme="minorHAnsi"/>
          <w:b/>
          <w:bCs/>
        </w:rPr>
      </w:pPr>
    </w:p>
    <w:p w14:paraId="58D1273F" w14:textId="77777777" w:rsidR="0063386F" w:rsidRPr="00833603" w:rsidRDefault="0063386F" w:rsidP="00833603">
      <w:pPr>
        <w:spacing w:line="360" w:lineRule="auto"/>
        <w:rPr>
          <w:rFonts w:cstheme="minorHAnsi"/>
          <w:b/>
          <w:bCs/>
        </w:rPr>
      </w:pPr>
    </w:p>
    <w:p w14:paraId="01C440CA" w14:textId="77777777" w:rsidR="0063386F" w:rsidRPr="00833603" w:rsidRDefault="0063386F" w:rsidP="00833603">
      <w:pPr>
        <w:spacing w:line="360" w:lineRule="auto"/>
        <w:rPr>
          <w:rFonts w:cstheme="minorHAnsi"/>
          <w:b/>
          <w:bCs/>
        </w:rPr>
      </w:pPr>
    </w:p>
    <w:p w14:paraId="5DFF037A" w14:textId="77777777" w:rsidR="0063386F" w:rsidRPr="00833603" w:rsidRDefault="0063386F" w:rsidP="00833603">
      <w:pPr>
        <w:spacing w:line="360" w:lineRule="auto"/>
        <w:rPr>
          <w:rFonts w:cstheme="minorHAnsi"/>
          <w:b/>
          <w:bCs/>
        </w:rPr>
      </w:pPr>
    </w:p>
    <w:p w14:paraId="614084C3" w14:textId="60F6253A" w:rsidR="00DE6559" w:rsidRPr="00833603" w:rsidRDefault="00DE6559" w:rsidP="008F66A2">
      <w:pPr>
        <w:pStyle w:val="Heading1"/>
      </w:pPr>
      <w:bookmarkStart w:id="24" w:name="_Toc162893883"/>
      <w:r w:rsidRPr="00833603">
        <w:lastRenderedPageBreak/>
        <w:t>Conclusion</w:t>
      </w:r>
      <w:bookmarkEnd w:id="24"/>
      <w:r w:rsidRPr="00833603">
        <w:t xml:space="preserve"> </w:t>
      </w:r>
    </w:p>
    <w:p w14:paraId="16090557" w14:textId="77777777" w:rsidR="00FA5045" w:rsidRPr="00833603" w:rsidRDefault="00FA5045" w:rsidP="00833603">
      <w:pPr>
        <w:spacing w:line="360" w:lineRule="auto"/>
        <w:rPr>
          <w:rFonts w:cstheme="minorHAnsi"/>
          <w:b/>
          <w:bCs/>
        </w:rPr>
      </w:pPr>
    </w:p>
    <w:p w14:paraId="7A1D40AE" w14:textId="465E8B90" w:rsidR="00FA5045" w:rsidRPr="00833603" w:rsidRDefault="00FA5045" w:rsidP="00833603">
      <w:pPr>
        <w:spacing w:line="360" w:lineRule="auto"/>
        <w:rPr>
          <w:rFonts w:cstheme="minorHAnsi"/>
        </w:rPr>
      </w:pPr>
      <w:r w:rsidRPr="00833603">
        <w:rPr>
          <w:rFonts w:cstheme="minorHAnsi"/>
        </w:rPr>
        <w:t>Th</w:t>
      </w:r>
      <w:r w:rsidR="005E3CE4" w:rsidRPr="00833603">
        <w:rPr>
          <w:rFonts w:cstheme="minorHAnsi"/>
        </w:rPr>
        <w:t>is study aimed</w:t>
      </w:r>
      <w:r w:rsidRPr="00833603">
        <w:rPr>
          <w:rFonts w:cstheme="minorHAnsi"/>
        </w:rPr>
        <w:t xml:space="preserve"> to </w:t>
      </w:r>
      <w:r w:rsidR="00E94AE6" w:rsidRPr="00833603">
        <w:rPr>
          <w:rFonts w:cstheme="minorHAnsi"/>
        </w:rPr>
        <w:t xml:space="preserve">explore </w:t>
      </w:r>
      <w:r w:rsidR="008143C1" w:rsidRPr="00833603">
        <w:rPr>
          <w:rFonts w:cstheme="minorHAnsi"/>
        </w:rPr>
        <w:t>whether</w:t>
      </w:r>
      <w:r w:rsidR="00E94AE6" w:rsidRPr="00833603">
        <w:rPr>
          <w:rFonts w:cstheme="minorHAnsi"/>
        </w:rPr>
        <w:t xml:space="preserve"> law enforcement</w:t>
      </w:r>
      <w:r w:rsidR="00CB2D5E" w:rsidRPr="00833603">
        <w:rPr>
          <w:rFonts w:cstheme="minorHAnsi"/>
        </w:rPr>
        <w:t xml:space="preserve"> agencies</w:t>
      </w:r>
      <w:r w:rsidR="00E94AE6" w:rsidRPr="00833603">
        <w:rPr>
          <w:rFonts w:cstheme="minorHAnsi"/>
        </w:rPr>
        <w:t xml:space="preserve"> are sufficiently equipped to investigate and prevent crimes of online child sexual exploitation</w:t>
      </w:r>
      <w:r w:rsidR="005E3CE4" w:rsidRPr="00833603">
        <w:rPr>
          <w:rFonts w:cstheme="minorHAnsi"/>
        </w:rPr>
        <w:t xml:space="preserve"> whil</w:t>
      </w:r>
      <w:r w:rsidR="00D56F36" w:rsidRPr="00833603">
        <w:rPr>
          <w:rFonts w:cstheme="minorHAnsi"/>
        </w:rPr>
        <w:t>e specifically</w:t>
      </w:r>
      <w:r w:rsidR="005E3CE4" w:rsidRPr="00833603">
        <w:rPr>
          <w:rFonts w:cstheme="minorHAnsi"/>
        </w:rPr>
        <w:t xml:space="preserve"> considering factors such as </w:t>
      </w:r>
      <w:r w:rsidR="00407862" w:rsidRPr="00833603">
        <w:rPr>
          <w:rFonts w:cstheme="minorHAnsi"/>
        </w:rPr>
        <w:t xml:space="preserve">the </w:t>
      </w:r>
      <w:r w:rsidR="005E3CE4" w:rsidRPr="00833603">
        <w:rPr>
          <w:rFonts w:cstheme="minorHAnsi"/>
        </w:rPr>
        <w:t xml:space="preserve">digital landscape, </w:t>
      </w:r>
      <w:r w:rsidR="00407862" w:rsidRPr="00833603">
        <w:rPr>
          <w:rFonts w:cstheme="minorHAnsi"/>
        </w:rPr>
        <w:t xml:space="preserve">the </w:t>
      </w:r>
      <w:r w:rsidR="005E3CE4" w:rsidRPr="00833603">
        <w:rPr>
          <w:rFonts w:cstheme="minorHAnsi"/>
        </w:rPr>
        <w:t xml:space="preserve">efficiency of investigative methods and identifying techniques, the </w:t>
      </w:r>
      <w:proofErr w:type="gramStart"/>
      <w:r w:rsidR="005E3CE4" w:rsidRPr="00833603">
        <w:rPr>
          <w:rFonts w:cstheme="minorHAnsi"/>
        </w:rPr>
        <w:t>history</w:t>
      </w:r>
      <w:proofErr w:type="gramEnd"/>
      <w:r w:rsidR="005E3CE4" w:rsidRPr="00833603">
        <w:rPr>
          <w:rFonts w:cstheme="minorHAnsi"/>
        </w:rPr>
        <w:t xml:space="preserve"> and developments of CSE as well as considering </w:t>
      </w:r>
      <w:r w:rsidR="00407862" w:rsidRPr="00833603">
        <w:rPr>
          <w:rFonts w:cstheme="minorHAnsi"/>
        </w:rPr>
        <w:t>CSE on a global scale and the impact glob</w:t>
      </w:r>
      <w:r w:rsidR="002E63D7">
        <w:rPr>
          <w:rFonts w:cstheme="minorHAnsi"/>
        </w:rPr>
        <w:t>alisation</w:t>
      </w:r>
      <w:r w:rsidR="00407862" w:rsidRPr="00833603">
        <w:rPr>
          <w:rFonts w:cstheme="minorHAnsi"/>
        </w:rPr>
        <w:t>, social media and modern technology ha</w:t>
      </w:r>
      <w:r w:rsidR="00B05F29" w:rsidRPr="00833603">
        <w:rPr>
          <w:rFonts w:cstheme="minorHAnsi"/>
        </w:rPr>
        <w:t>ve</w:t>
      </w:r>
      <w:r w:rsidR="00407862" w:rsidRPr="00833603">
        <w:rPr>
          <w:rFonts w:cstheme="minorHAnsi"/>
        </w:rPr>
        <w:t xml:space="preserve"> on such crimes.</w:t>
      </w:r>
      <w:r w:rsidR="00C01EA2" w:rsidRPr="00833603">
        <w:rPr>
          <w:rFonts w:cstheme="minorHAnsi"/>
        </w:rPr>
        <w:t xml:space="preserve"> This research sustained an exploratory</w:t>
      </w:r>
      <w:r w:rsidR="003C773D" w:rsidRPr="00833603">
        <w:rPr>
          <w:rFonts w:cstheme="minorHAnsi"/>
        </w:rPr>
        <w:t xml:space="preserve"> and inductive approach </w:t>
      </w:r>
      <w:r w:rsidR="00A65947" w:rsidRPr="00833603">
        <w:rPr>
          <w:rFonts w:cstheme="minorHAnsi"/>
        </w:rPr>
        <w:t xml:space="preserve">utilising primary research and thematic analysis to address the research question. </w:t>
      </w:r>
      <w:r w:rsidR="00B05F29" w:rsidRPr="00833603">
        <w:rPr>
          <w:rFonts w:cstheme="minorHAnsi"/>
        </w:rPr>
        <w:t xml:space="preserve">Throughout </w:t>
      </w:r>
      <w:r w:rsidR="002E63D7">
        <w:rPr>
          <w:rFonts w:cstheme="minorHAnsi"/>
        </w:rPr>
        <w:t xml:space="preserve">the </w:t>
      </w:r>
      <w:r w:rsidR="00AB6F27" w:rsidRPr="00833603">
        <w:rPr>
          <w:rFonts w:cstheme="minorHAnsi"/>
        </w:rPr>
        <w:t>analysis of the results and literature found throughout this research</w:t>
      </w:r>
      <w:r w:rsidR="004F764B" w:rsidRPr="00833603">
        <w:rPr>
          <w:rFonts w:cstheme="minorHAnsi"/>
        </w:rPr>
        <w:t>,</w:t>
      </w:r>
      <w:r w:rsidR="00B05F29" w:rsidRPr="00833603">
        <w:rPr>
          <w:rFonts w:cstheme="minorHAnsi"/>
        </w:rPr>
        <w:t xml:space="preserve"> it has been established</w:t>
      </w:r>
      <w:r w:rsidR="008143C1" w:rsidRPr="00833603">
        <w:rPr>
          <w:rFonts w:cstheme="minorHAnsi"/>
        </w:rPr>
        <w:t xml:space="preserve"> that there </w:t>
      </w:r>
      <w:proofErr w:type="gramStart"/>
      <w:r w:rsidR="008143C1" w:rsidRPr="00833603">
        <w:rPr>
          <w:rFonts w:cstheme="minorHAnsi"/>
        </w:rPr>
        <w:t>are</w:t>
      </w:r>
      <w:proofErr w:type="gramEnd"/>
      <w:r w:rsidR="008143C1" w:rsidRPr="00833603">
        <w:rPr>
          <w:rFonts w:cstheme="minorHAnsi"/>
        </w:rPr>
        <w:t xml:space="preserve"> </w:t>
      </w:r>
      <w:r w:rsidR="004F764B" w:rsidRPr="00833603">
        <w:rPr>
          <w:rFonts w:cstheme="minorHAnsi"/>
        </w:rPr>
        <w:t xml:space="preserve">a vast amount of international, technical and general challenges that LEAs face when attempting to investigate and identify crimes of this nature. </w:t>
      </w:r>
      <w:r w:rsidR="00761A51" w:rsidRPr="00833603">
        <w:rPr>
          <w:rFonts w:cstheme="minorHAnsi"/>
        </w:rPr>
        <w:t xml:space="preserve">Throughout the discussed literature it is apparent that CSE has been a longstanding issue </w:t>
      </w:r>
      <w:r w:rsidR="001137B4" w:rsidRPr="00833603">
        <w:rPr>
          <w:rFonts w:cstheme="minorHAnsi"/>
        </w:rPr>
        <w:t xml:space="preserve">encountered </w:t>
      </w:r>
      <w:r w:rsidR="0015545A" w:rsidRPr="00833603">
        <w:rPr>
          <w:rFonts w:cstheme="minorHAnsi"/>
        </w:rPr>
        <w:t>by LEAs and that with the rise of technology and the factors that come with it, the issue has become increasingly more difficult to police and prevent in the current landscape.</w:t>
      </w:r>
      <w:r w:rsidR="0051657B" w:rsidRPr="00833603">
        <w:rPr>
          <w:rFonts w:cstheme="minorHAnsi"/>
        </w:rPr>
        <w:t xml:space="preserve"> </w:t>
      </w:r>
      <w:r w:rsidR="00590372" w:rsidRPr="00833603">
        <w:rPr>
          <w:rFonts w:cstheme="minorHAnsi"/>
        </w:rPr>
        <w:t xml:space="preserve">This study has added to the existing knowledge </w:t>
      </w:r>
      <w:r w:rsidR="00A540CB" w:rsidRPr="00833603">
        <w:rPr>
          <w:rFonts w:cstheme="minorHAnsi"/>
        </w:rPr>
        <w:t xml:space="preserve">around online child exploitation and has provided elaboration </w:t>
      </w:r>
      <w:r w:rsidR="00B14B51" w:rsidRPr="00833603">
        <w:rPr>
          <w:rFonts w:cstheme="minorHAnsi"/>
        </w:rPr>
        <w:t>on LEAs capability to investigate and identify such crimes</w:t>
      </w:r>
      <w:r w:rsidR="003A40CB" w:rsidRPr="00833603">
        <w:rPr>
          <w:rFonts w:cstheme="minorHAnsi"/>
        </w:rPr>
        <w:t>. Currently</w:t>
      </w:r>
      <w:r w:rsidR="00E038D1" w:rsidRPr="00833603">
        <w:rPr>
          <w:rFonts w:cstheme="minorHAnsi"/>
        </w:rPr>
        <w:t>,</w:t>
      </w:r>
      <w:r w:rsidR="003A40CB" w:rsidRPr="00833603">
        <w:rPr>
          <w:rFonts w:cstheme="minorHAnsi"/>
        </w:rPr>
        <w:t xml:space="preserve"> there is a lot of research regarding</w:t>
      </w:r>
      <w:r w:rsidR="00AE38C3" w:rsidRPr="00833603">
        <w:rPr>
          <w:rFonts w:cstheme="minorHAnsi"/>
        </w:rPr>
        <w:t xml:space="preserve"> </w:t>
      </w:r>
      <w:r w:rsidR="00D05A07" w:rsidRPr="00833603">
        <w:rPr>
          <w:rFonts w:cstheme="minorHAnsi"/>
        </w:rPr>
        <w:t xml:space="preserve">online CSE and </w:t>
      </w:r>
      <w:r w:rsidR="00E038D1" w:rsidRPr="00833603">
        <w:rPr>
          <w:rFonts w:cstheme="minorHAnsi"/>
        </w:rPr>
        <w:t>its</w:t>
      </w:r>
      <w:r w:rsidR="00D05A07" w:rsidRPr="00833603">
        <w:rPr>
          <w:rFonts w:cstheme="minorHAnsi"/>
        </w:rPr>
        <w:t xml:space="preserve"> implications, however</w:t>
      </w:r>
      <w:r w:rsidR="00E038D1" w:rsidRPr="00833603">
        <w:rPr>
          <w:rFonts w:cstheme="minorHAnsi"/>
        </w:rPr>
        <w:t>,</w:t>
      </w:r>
      <w:r w:rsidR="00D05A07" w:rsidRPr="00833603">
        <w:rPr>
          <w:rFonts w:cstheme="minorHAnsi"/>
        </w:rPr>
        <w:t xml:space="preserve"> there is limited research directly relating to LEA capability and efficiency </w:t>
      </w:r>
      <w:r w:rsidR="00E038D1" w:rsidRPr="00833603">
        <w:rPr>
          <w:rFonts w:cstheme="minorHAnsi"/>
        </w:rPr>
        <w:t>in handling it.</w:t>
      </w:r>
      <w:r w:rsidR="00893E63" w:rsidRPr="00833603">
        <w:rPr>
          <w:rFonts w:cstheme="minorHAnsi"/>
        </w:rPr>
        <w:t xml:space="preserve"> Thi</w:t>
      </w:r>
      <w:r w:rsidR="001D145F" w:rsidRPr="00833603">
        <w:rPr>
          <w:rFonts w:cstheme="minorHAnsi"/>
        </w:rPr>
        <w:t xml:space="preserve">s research achieved its </w:t>
      </w:r>
      <w:r w:rsidR="008D73D3">
        <w:rPr>
          <w:rFonts w:cstheme="minorHAnsi"/>
        </w:rPr>
        <w:t xml:space="preserve">aim and </w:t>
      </w:r>
      <w:r w:rsidR="001D145F" w:rsidRPr="00833603">
        <w:rPr>
          <w:rFonts w:cstheme="minorHAnsi"/>
        </w:rPr>
        <w:t xml:space="preserve">objectives of exploring various factors that contribute to the effectiveness </w:t>
      </w:r>
      <w:r w:rsidR="00933EDE" w:rsidRPr="00833603">
        <w:rPr>
          <w:rFonts w:cstheme="minorHAnsi"/>
        </w:rPr>
        <w:t>and efficiency of investigating these crimes, however</w:t>
      </w:r>
      <w:r w:rsidR="00772CB3" w:rsidRPr="00833603">
        <w:rPr>
          <w:rFonts w:cstheme="minorHAnsi"/>
        </w:rPr>
        <w:t>,</w:t>
      </w:r>
      <w:r w:rsidR="00933EDE" w:rsidRPr="00833603">
        <w:rPr>
          <w:rFonts w:cstheme="minorHAnsi"/>
        </w:rPr>
        <w:t xml:space="preserve"> the</w:t>
      </w:r>
      <w:r w:rsidR="00FD091E" w:rsidRPr="00833603">
        <w:rPr>
          <w:rFonts w:cstheme="minorHAnsi"/>
        </w:rPr>
        <w:t xml:space="preserve"> question as to whether </w:t>
      </w:r>
      <w:r w:rsidR="00F046F0" w:rsidRPr="00833603">
        <w:rPr>
          <w:rFonts w:cstheme="minorHAnsi"/>
        </w:rPr>
        <w:t>LEAs are sufficiently equipped to investigate and prevent online CSE</w:t>
      </w:r>
      <w:r w:rsidR="00772CB3" w:rsidRPr="00833603">
        <w:rPr>
          <w:rFonts w:cstheme="minorHAnsi"/>
        </w:rPr>
        <w:t xml:space="preserve"> remains complex and cannot be definitively answered with a binary response</w:t>
      </w:r>
      <w:r w:rsidR="00A75622" w:rsidRPr="00833603">
        <w:rPr>
          <w:rFonts w:cstheme="minorHAnsi"/>
        </w:rPr>
        <w:t xml:space="preserve">. </w:t>
      </w:r>
      <w:r w:rsidR="004B6207" w:rsidRPr="00833603">
        <w:rPr>
          <w:rFonts w:cstheme="minorHAnsi"/>
        </w:rPr>
        <w:t xml:space="preserve">The </w:t>
      </w:r>
      <w:r w:rsidR="008E3BF6" w:rsidRPr="00833603">
        <w:rPr>
          <w:rFonts w:cstheme="minorHAnsi"/>
        </w:rPr>
        <w:t xml:space="preserve">findings of this research </w:t>
      </w:r>
      <w:r w:rsidR="00BC51C3" w:rsidRPr="00833603">
        <w:rPr>
          <w:rFonts w:cstheme="minorHAnsi"/>
        </w:rPr>
        <w:t xml:space="preserve">predominantly align with the current research surrounding this topic </w:t>
      </w:r>
      <w:r w:rsidR="00FB62BB" w:rsidRPr="00833603">
        <w:rPr>
          <w:rFonts w:cstheme="minorHAnsi"/>
        </w:rPr>
        <w:t>concluding that the largest barriers that LEAs face are that of resources</w:t>
      </w:r>
      <w:r w:rsidR="00AC230E" w:rsidRPr="00833603">
        <w:rPr>
          <w:rFonts w:cstheme="minorHAnsi"/>
        </w:rPr>
        <w:t xml:space="preserve"> and manpower as well as the inevitable progression of technology</w:t>
      </w:r>
      <w:r w:rsidR="00150BCC" w:rsidRPr="00833603">
        <w:rPr>
          <w:rFonts w:cstheme="minorHAnsi"/>
        </w:rPr>
        <w:t>, revolutionising encryption, artificial intelligence</w:t>
      </w:r>
      <w:r w:rsidR="000A0D2C" w:rsidRPr="00833603">
        <w:rPr>
          <w:rFonts w:cstheme="minorHAnsi"/>
        </w:rPr>
        <w:t xml:space="preserve">, social </w:t>
      </w:r>
      <w:proofErr w:type="gramStart"/>
      <w:r w:rsidR="000A0D2C" w:rsidRPr="00833603">
        <w:rPr>
          <w:rFonts w:cstheme="minorHAnsi"/>
        </w:rPr>
        <w:t>media</w:t>
      </w:r>
      <w:proofErr w:type="gramEnd"/>
      <w:r w:rsidR="00150BCC" w:rsidRPr="00833603">
        <w:rPr>
          <w:rFonts w:cstheme="minorHAnsi"/>
        </w:rPr>
        <w:t xml:space="preserve"> and external storage </w:t>
      </w:r>
      <w:r w:rsidR="000A0D2C" w:rsidRPr="00833603">
        <w:rPr>
          <w:rFonts w:cstheme="minorHAnsi"/>
        </w:rPr>
        <w:t xml:space="preserve">platforms that can allow predators to operate under the radar </w:t>
      </w:r>
      <w:r w:rsidR="008B0234" w:rsidRPr="00833603">
        <w:rPr>
          <w:rFonts w:cstheme="minorHAnsi"/>
        </w:rPr>
        <w:t xml:space="preserve">and increase their risk of protection when divulging in such activities. </w:t>
      </w:r>
      <w:r w:rsidR="00F12578" w:rsidRPr="00833603">
        <w:rPr>
          <w:rFonts w:cstheme="minorHAnsi"/>
        </w:rPr>
        <w:t xml:space="preserve">Despite this, there were also positive </w:t>
      </w:r>
      <w:r w:rsidR="00121EED" w:rsidRPr="00833603">
        <w:rPr>
          <w:rFonts w:cstheme="minorHAnsi"/>
        </w:rPr>
        <w:t xml:space="preserve">findings identified that </w:t>
      </w:r>
      <w:r w:rsidR="0040567C" w:rsidRPr="00833603">
        <w:rPr>
          <w:rFonts w:cstheme="minorHAnsi"/>
        </w:rPr>
        <w:t xml:space="preserve">bring to light the proactive </w:t>
      </w:r>
      <w:r w:rsidR="00D2030C" w:rsidRPr="00833603">
        <w:rPr>
          <w:rFonts w:cstheme="minorHAnsi"/>
        </w:rPr>
        <w:t>investigatory work carried out in this field</w:t>
      </w:r>
      <w:r w:rsidR="001720C5" w:rsidRPr="00833603">
        <w:rPr>
          <w:rFonts w:cstheme="minorHAnsi"/>
        </w:rPr>
        <w:t xml:space="preserve"> such as collaboration, utilisation of modern technology, effective investigatory </w:t>
      </w:r>
      <w:proofErr w:type="gramStart"/>
      <w:r w:rsidR="001720C5" w:rsidRPr="00833603">
        <w:rPr>
          <w:rFonts w:cstheme="minorHAnsi"/>
        </w:rPr>
        <w:t>tools</w:t>
      </w:r>
      <w:proofErr w:type="gramEnd"/>
      <w:r w:rsidR="001720C5" w:rsidRPr="00833603">
        <w:rPr>
          <w:rFonts w:cstheme="minorHAnsi"/>
        </w:rPr>
        <w:t xml:space="preserve"> </w:t>
      </w:r>
      <w:r w:rsidR="00A1323C" w:rsidRPr="00833603">
        <w:rPr>
          <w:rFonts w:cstheme="minorHAnsi"/>
        </w:rPr>
        <w:t xml:space="preserve">and efficient training packages for digital forensic staff. </w:t>
      </w:r>
      <w:r w:rsidR="00267EA0" w:rsidRPr="00833603">
        <w:rPr>
          <w:rFonts w:cstheme="minorHAnsi"/>
        </w:rPr>
        <w:t xml:space="preserve">Hence, it could be contended that LEAs are effectively managing </w:t>
      </w:r>
      <w:r w:rsidR="0007183D" w:rsidRPr="00833603">
        <w:rPr>
          <w:rFonts w:cstheme="minorHAnsi"/>
        </w:rPr>
        <w:t>their duties under constrain</w:t>
      </w:r>
      <w:r w:rsidR="00896101" w:rsidRPr="00833603">
        <w:rPr>
          <w:rFonts w:cstheme="minorHAnsi"/>
        </w:rPr>
        <w:t>ed</w:t>
      </w:r>
      <w:r w:rsidR="0007183D" w:rsidRPr="00833603">
        <w:rPr>
          <w:rFonts w:cstheme="minorHAnsi"/>
        </w:rPr>
        <w:t xml:space="preserve"> resources, outdated </w:t>
      </w:r>
      <w:proofErr w:type="gramStart"/>
      <w:r w:rsidR="0007183D" w:rsidRPr="00833603">
        <w:rPr>
          <w:rFonts w:cstheme="minorHAnsi"/>
        </w:rPr>
        <w:t>legislation</w:t>
      </w:r>
      <w:proofErr w:type="gramEnd"/>
      <w:r w:rsidR="0007183D" w:rsidRPr="00833603">
        <w:rPr>
          <w:rFonts w:cstheme="minorHAnsi"/>
        </w:rPr>
        <w:t xml:space="preserve"> and </w:t>
      </w:r>
      <w:r w:rsidR="0007183D" w:rsidRPr="00833603">
        <w:rPr>
          <w:rFonts w:cstheme="minorHAnsi"/>
        </w:rPr>
        <w:lastRenderedPageBreak/>
        <w:t>uncertainty</w:t>
      </w:r>
      <w:r w:rsidR="00064629" w:rsidRPr="00833603">
        <w:rPr>
          <w:rFonts w:cstheme="minorHAnsi"/>
        </w:rPr>
        <w:t>, however</w:t>
      </w:r>
      <w:r w:rsidR="0069673E" w:rsidRPr="00833603">
        <w:rPr>
          <w:rFonts w:cstheme="minorHAnsi"/>
        </w:rPr>
        <w:t>,</w:t>
      </w:r>
      <w:r w:rsidR="00064629" w:rsidRPr="00833603">
        <w:rPr>
          <w:rFonts w:cstheme="minorHAnsi"/>
        </w:rPr>
        <w:t xml:space="preserve"> with additional research within this field and additional resources</w:t>
      </w:r>
      <w:r w:rsidR="00896101" w:rsidRPr="00833603">
        <w:rPr>
          <w:rFonts w:cstheme="minorHAnsi"/>
        </w:rPr>
        <w:t>,</w:t>
      </w:r>
      <w:r w:rsidR="00064629" w:rsidRPr="00833603">
        <w:rPr>
          <w:rFonts w:cstheme="minorHAnsi"/>
        </w:rPr>
        <w:t xml:space="preserve"> this could be </w:t>
      </w:r>
      <w:r w:rsidR="0069673E" w:rsidRPr="00833603">
        <w:rPr>
          <w:rFonts w:cstheme="minorHAnsi"/>
        </w:rPr>
        <w:t xml:space="preserve">improved. </w:t>
      </w:r>
      <w:proofErr w:type="gramStart"/>
      <w:r w:rsidR="00131201" w:rsidRPr="00833603">
        <w:rPr>
          <w:rFonts w:cstheme="minorHAnsi"/>
        </w:rPr>
        <w:t>it is clear that closer</w:t>
      </w:r>
      <w:proofErr w:type="gramEnd"/>
      <w:r w:rsidR="00131201" w:rsidRPr="00833603">
        <w:rPr>
          <w:rFonts w:cstheme="minorHAnsi"/>
        </w:rPr>
        <w:t xml:space="preserve"> attention needs to be paid to resource allocation</w:t>
      </w:r>
      <w:r w:rsidR="000E3EF8" w:rsidRPr="00833603">
        <w:rPr>
          <w:rFonts w:cstheme="minorHAnsi"/>
        </w:rPr>
        <w:t xml:space="preserve"> </w:t>
      </w:r>
      <w:r w:rsidR="00C262B6" w:rsidRPr="00833603">
        <w:rPr>
          <w:rFonts w:cstheme="minorHAnsi"/>
        </w:rPr>
        <w:t xml:space="preserve">and associated backlogs of cases to ensure that victims are receiving </w:t>
      </w:r>
      <w:r w:rsidR="00085443" w:rsidRPr="00833603">
        <w:rPr>
          <w:rFonts w:cstheme="minorHAnsi"/>
        </w:rPr>
        <w:t xml:space="preserve">optimal </w:t>
      </w:r>
      <w:r w:rsidR="00A778DA" w:rsidRPr="00833603">
        <w:rPr>
          <w:rFonts w:cstheme="minorHAnsi"/>
        </w:rPr>
        <w:t xml:space="preserve">care and perpetrators </w:t>
      </w:r>
      <w:r w:rsidR="00BD4A8C" w:rsidRPr="00833603">
        <w:rPr>
          <w:rFonts w:cstheme="minorHAnsi"/>
        </w:rPr>
        <w:t>are deterred</w:t>
      </w:r>
      <w:r w:rsidR="00A778DA" w:rsidRPr="00833603">
        <w:rPr>
          <w:rFonts w:cstheme="minorHAnsi"/>
        </w:rPr>
        <w:t xml:space="preserve"> </w:t>
      </w:r>
      <w:r w:rsidR="00BD4A8C" w:rsidRPr="00833603">
        <w:rPr>
          <w:rFonts w:cstheme="minorHAnsi"/>
        </w:rPr>
        <w:t xml:space="preserve">from continuous </w:t>
      </w:r>
      <w:r w:rsidR="00A778DA" w:rsidRPr="00833603">
        <w:rPr>
          <w:rFonts w:cstheme="minorHAnsi"/>
        </w:rPr>
        <w:t>offending</w:t>
      </w:r>
      <w:r w:rsidR="00BD4A8C" w:rsidRPr="00833603">
        <w:rPr>
          <w:rFonts w:cstheme="minorHAnsi"/>
        </w:rPr>
        <w:t xml:space="preserve">. </w:t>
      </w:r>
    </w:p>
    <w:p w14:paraId="737CD0FF" w14:textId="77777777" w:rsidR="0046008A" w:rsidRPr="00833603" w:rsidRDefault="0046008A" w:rsidP="00833603">
      <w:pPr>
        <w:spacing w:line="360" w:lineRule="auto"/>
        <w:rPr>
          <w:rFonts w:cstheme="minorHAnsi"/>
        </w:rPr>
      </w:pPr>
    </w:p>
    <w:p w14:paraId="68149B11" w14:textId="77777777" w:rsidR="0063386F" w:rsidRPr="00833603" w:rsidRDefault="0063386F" w:rsidP="00833603">
      <w:pPr>
        <w:spacing w:line="360" w:lineRule="auto"/>
        <w:rPr>
          <w:rFonts w:cstheme="minorHAnsi"/>
          <w:b/>
          <w:bCs/>
        </w:rPr>
      </w:pPr>
    </w:p>
    <w:p w14:paraId="5073DD70" w14:textId="77777777" w:rsidR="0063386F" w:rsidRPr="00833603" w:rsidRDefault="0063386F" w:rsidP="00833603">
      <w:pPr>
        <w:spacing w:line="360" w:lineRule="auto"/>
        <w:rPr>
          <w:rFonts w:cstheme="minorHAnsi"/>
          <w:b/>
          <w:bCs/>
        </w:rPr>
      </w:pPr>
    </w:p>
    <w:p w14:paraId="7448DDBF" w14:textId="77777777" w:rsidR="0063386F" w:rsidRDefault="0063386F" w:rsidP="003F5402">
      <w:pPr>
        <w:spacing w:line="360" w:lineRule="auto"/>
        <w:rPr>
          <w:rFonts w:cstheme="minorHAnsi"/>
          <w:b/>
          <w:bCs/>
        </w:rPr>
      </w:pPr>
    </w:p>
    <w:p w14:paraId="1EB42337" w14:textId="77777777" w:rsidR="0063386F" w:rsidRDefault="0063386F" w:rsidP="003F5402">
      <w:pPr>
        <w:spacing w:line="360" w:lineRule="auto"/>
        <w:rPr>
          <w:rFonts w:cstheme="minorHAnsi"/>
          <w:b/>
          <w:bCs/>
        </w:rPr>
      </w:pPr>
    </w:p>
    <w:p w14:paraId="4333C8C6" w14:textId="77777777" w:rsidR="0063386F" w:rsidRDefault="0063386F" w:rsidP="003F5402">
      <w:pPr>
        <w:spacing w:line="360" w:lineRule="auto"/>
        <w:rPr>
          <w:rFonts w:cstheme="minorHAnsi"/>
          <w:b/>
          <w:bCs/>
        </w:rPr>
      </w:pPr>
    </w:p>
    <w:p w14:paraId="7C9CD369" w14:textId="77777777" w:rsidR="0063386F" w:rsidRDefault="0063386F" w:rsidP="003F5402">
      <w:pPr>
        <w:spacing w:line="360" w:lineRule="auto"/>
        <w:rPr>
          <w:rFonts w:cstheme="minorHAnsi"/>
          <w:b/>
          <w:bCs/>
        </w:rPr>
      </w:pPr>
    </w:p>
    <w:p w14:paraId="458BD15F" w14:textId="77777777" w:rsidR="0063386F" w:rsidRDefault="0063386F" w:rsidP="003F5402">
      <w:pPr>
        <w:spacing w:line="360" w:lineRule="auto"/>
        <w:rPr>
          <w:rFonts w:cstheme="minorHAnsi"/>
          <w:b/>
          <w:bCs/>
        </w:rPr>
      </w:pPr>
    </w:p>
    <w:p w14:paraId="3B0A53B9" w14:textId="77777777" w:rsidR="0063386F" w:rsidRDefault="0063386F" w:rsidP="003F5402">
      <w:pPr>
        <w:spacing w:line="360" w:lineRule="auto"/>
        <w:rPr>
          <w:rFonts w:cstheme="minorHAnsi"/>
          <w:b/>
          <w:bCs/>
        </w:rPr>
      </w:pPr>
    </w:p>
    <w:p w14:paraId="657ED5D9" w14:textId="77777777" w:rsidR="0063386F" w:rsidRDefault="0063386F" w:rsidP="003F5402">
      <w:pPr>
        <w:spacing w:line="360" w:lineRule="auto"/>
        <w:rPr>
          <w:rFonts w:cstheme="minorHAnsi"/>
          <w:b/>
          <w:bCs/>
        </w:rPr>
      </w:pPr>
    </w:p>
    <w:p w14:paraId="7A2624B5" w14:textId="77777777" w:rsidR="0063386F" w:rsidRDefault="0063386F" w:rsidP="003F5402">
      <w:pPr>
        <w:spacing w:line="360" w:lineRule="auto"/>
        <w:rPr>
          <w:rFonts w:cstheme="minorHAnsi"/>
          <w:b/>
          <w:bCs/>
        </w:rPr>
      </w:pPr>
    </w:p>
    <w:p w14:paraId="58893F79" w14:textId="77777777" w:rsidR="0063386F" w:rsidRDefault="0063386F" w:rsidP="003F5402">
      <w:pPr>
        <w:spacing w:line="360" w:lineRule="auto"/>
        <w:rPr>
          <w:rFonts w:cstheme="minorHAnsi"/>
          <w:b/>
          <w:bCs/>
        </w:rPr>
      </w:pPr>
    </w:p>
    <w:p w14:paraId="68F692A1" w14:textId="77777777" w:rsidR="0063386F" w:rsidRDefault="0063386F" w:rsidP="003F5402">
      <w:pPr>
        <w:spacing w:line="360" w:lineRule="auto"/>
        <w:rPr>
          <w:rFonts w:cstheme="minorHAnsi"/>
          <w:b/>
          <w:bCs/>
        </w:rPr>
      </w:pPr>
    </w:p>
    <w:p w14:paraId="5A6509E1" w14:textId="77777777" w:rsidR="0063386F" w:rsidRDefault="0063386F" w:rsidP="003F5402">
      <w:pPr>
        <w:spacing w:line="360" w:lineRule="auto"/>
        <w:rPr>
          <w:rFonts w:cstheme="minorHAnsi"/>
          <w:b/>
          <w:bCs/>
        </w:rPr>
      </w:pPr>
    </w:p>
    <w:p w14:paraId="2DB4D01E" w14:textId="77777777" w:rsidR="0063386F" w:rsidRDefault="0063386F" w:rsidP="003F5402">
      <w:pPr>
        <w:spacing w:line="360" w:lineRule="auto"/>
        <w:rPr>
          <w:rFonts w:cstheme="minorHAnsi"/>
          <w:b/>
          <w:bCs/>
        </w:rPr>
      </w:pPr>
    </w:p>
    <w:p w14:paraId="13A03140" w14:textId="77777777" w:rsidR="0063386F" w:rsidRDefault="0063386F" w:rsidP="003F5402">
      <w:pPr>
        <w:spacing w:line="360" w:lineRule="auto"/>
        <w:rPr>
          <w:rFonts w:cstheme="minorHAnsi"/>
          <w:b/>
          <w:bCs/>
        </w:rPr>
      </w:pPr>
    </w:p>
    <w:p w14:paraId="7D988795" w14:textId="77777777" w:rsidR="0063386F" w:rsidRDefault="0063386F" w:rsidP="003F5402">
      <w:pPr>
        <w:spacing w:line="360" w:lineRule="auto"/>
        <w:rPr>
          <w:rFonts w:cstheme="minorHAnsi"/>
          <w:b/>
          <w:bCs/>
        </w:rPr>
      </w:pPr>
    </w:p>
    <w:p w14:paraId="2786499C" w14:textId="77777777" w:rsidR="0063386F" w:rsidRDefault="0063386F" w:rsidP="003F5402">
      <w:pPr>
        <w:spacing w:line="360" w:lineRule="auto"/>
        <w:rPr>
          <w:rFonts w:cstheme="minorHAnsi"/>
          <w:b/>
          <w:bCs/>
        </w:rPr>
      </w:pPr>
    </w:p>
    <w:p w14:paraId="786856B8" w14:textId="77777777" w:rsidR="0063386F" w:rsidRDefault="0063386F" w:rsidP="003F5402">
      <w:pPr>
        <w:spacing w:line="360" w:lineRule="auto"/>
        <w:rPr>
          <w:rFonts w:cstheme="minorHAnsi"/>
          <w:b/>
          <w:bCs/>
        </w:rPr>
      </w:pPr>
    </w:p>
    <w:p w14:paraId="39BFAE6A" w14:textId="77777777" w:rsidR="0063386F" w:rsidRDefault="0063386F" w:rsidP="003F5402">
      <w:pPr>
        <w:spacing w:line="360" w:lineRule="auto"/>
        <w:rPr>
          <w:rFonts w:cstheme="minorHAnsi"/>
          <w:b/>
          <w:bCs/>
        </w:rPr>
      </w:pPr>
    </w:p>
    <w:p w14:paraId="659EAF8B" w14:textId="77777777" w:rsidR="0063386F" w:rsidRDefault="0063386F" w:rsidP="003F5402">
      <w:pPr>
        <w:spacing w:line="360" w:lineRule="auto"/>
        <w:rPr>
          <w:rFonts w:cstheme="minorHAnsi"/>
          <w:b/>
          <w:bCs/>
        </w:rPr>
      </w:pPr>
    </w:p>
    <w:p w14:paraId="7D667330" w14:textId="77777777" w:rsidR="0063386F" w:rsidRDefault="0063386F" w:rsidP="003F5402">
      <w:pPr>
        <w:spacing w:line="360" w:lineRule="auto"/>
        <w:rPr>
          <w:rFonts w:cstheme="minorHAnsi"/>
          <w:b/>
          <w:bCs/>
        </w:rPr>
      </w:pPr>
    </w:p>
    <w:p w14:paraId="5574A4C5" w14:textId="77777777" w:rsidR="0063386F" w:rsidRDefault="0063386F" w:rsidP="003F5402">
      <w:pPr>
        <w:spacing w:line="360" w:lineRule="auto"/>
        <w:rPr>
          <w:rFonts w:cstheme="minorHAnsi"/>
          <w:b/>
          <w:bCs/>
        </w:rPr>
      </w:pPr>
    </w:p>
    <w:p w14:paraId="57FE2F07" w14:textId="77777777" w:rsidR="0063386F" w:rsidRDefault="0063386F" w:rsidP="003F5402">
      <w:pPr>
        <w:spacing w:line="360" w:lineRule="auto"/>
        <w:rPr>
          <w:rFonts w:cstheme="minorHAnsi"/>
          <w:b/>
          <w:bCs/>
        </w:rPr>
      </w:pPr>
    </w:p>
    <w:p w14:paraId="4EEB3DC6" w14:textId="77777777" w:rsidR="0063386F" w:rsidRDefault="0063386F" w:rsidP="003F5402">
      <w:pPr>
        <w:spacing w:line="360" w:lineRule="auto"/>
        <w:rPr>
          <w:rFonts w:cstheme="minorHAnsi"/>
          <w:b/>
          <w:bCs/>
        </w:rPr>
      </w:pPr>
    </w:p>
    <w:p w14:paraId="70587EC0" w14:textId="77777777" w:rsidR="0063386F" w:rsidRDefault="0063386F" w:rsidP="003F5402">
      <w:pPr>
        <w:spacing w:line="360" w:lineRule="auto"/>
        <w:rPr>
          <w:rFonts w:cstheme="minorHAnsi"/>
          <w:b/>
          <w:bCs/>
        </w:rPr>
      </w:pPr>
    </w:p>
    <w:p w14:paraId="43248C44" w14:textId="77777777" w:rsidR="006C63BA" w:rsidRDefault="006C63BA" w:rsidP="008F66A2">
      <w:pPr>
        <w:pStyle w:val="Heading2"/>
      </w:pPr>
      <w:bookmarkStart w:id="25" w:name="_Toc162893884"/>
    </w:p>
    <w:p w14:paraId="170232F6" w14:textId="11C163F6" w:rsidR="0046008A" w:rsidRPr="003F5402" w:rsidRDefault="0046008A" w:rsidP="008F66A2">
      <w:pPr>
        <w:pStyle w:val="Heading2"/>
      </w:pPr>
      <w:r w:rsidRPr="003F5402">
        <w:t>Recommendations</w:t>
      </w:r>
      <w:bookmarkEnd w:id="25"/>
      <w:r w:rsidRPr="003F5402">
        <w:t xml:space="preserve"> </w:t>
      </w:r>
    </w:p>
    <w:p w14:paraId="572BF1F1" w14:textId="77777777" w:rsidR="006E49C0" w:rsidRPr="003F5402" w:rsidRDefault="006E49C0" w:rsidP="003F5402">
      <w:pPr>
        <w:spacing w:line="360" w:lineRule="auto"/>
        <w:rPr>
          <w:rFonts w:cstheme="minorHAnsi"/>
        </w:rPr>
      </w:pPr>
    </w:p>
    <w:p w14:paraId="3500F2B7" w14:textId="2BD64F24" w:rsidR="007B1FA3" w:rsidRPr="003F5402" w:rsidRDefault="007B1FA3" w:rsidP="003F5402">
      <w:pPr>
        <w:spacing w:line="360" w:lineRule="auto"/>
        <w:rPr>
          <w:rFonts w:cstheme="minorHAnsi"/>
        </w:rPr>
      </w:pPr>
      <w:r w:rsidRPr="003F5402">
        <w:rPr>
          <w:rFonts w:cstheme="minorHAnsi"/>
        </w:rPr>
        <w:t xml:space="preserve">Based on the findings </w:t>
      </w:r>
      <w:r w:rsidR="00190B5B" w:rsidRPr="003F5402">
        <w:rPr>
          <w:rFonts w:cstheme="minorHAnsi"/>
        </w:rPr>
        <w:t>of this research the following recommendations are offered:</w:t>
      </w:r>
    </w:p>
    <w:p w14:paraId="37097F2B" w14:textId="64DFB0A7" w:rsidR="00190B5B" w:rsidRPr="003F5402" w:rsidRDefault="003A5982" w:rsidP="003F5402">
      <w:pPr>
        <w:pStyle w:val="ListParagraph"/>
        <w:numPr>
          <w:ilvl w:val="0"/>
          <w:numId w:val="5"/>
        </w:numPr>
        <w:spacing w:line="360" w:lineRule="auto"/>
        <w:rPr>
          <w:rFonts w:cstheme="minorHAnsi"/>
        </w:rPr>
      </w:pPr>
      <w:r w:rsidRPr="003F5402">
        <w:rPr>
          <w:rFonts w:cstheme="minorHAnsi"/>
        </w:rPr>
        <w:t xml:space="preserve">Creation of an international cyber court </w:t>
      </w:r>
      <w:proofErr w:type="gramStart"/>
      <w:r w:rsidR="00261210" w:rsidRPr="003F5402">
        <w:rPr>
          <w:rFonts w:cstheme="minorHAnsi"/>
        </w:rPr>
        <w:t>similar to</w:t>
      </w:r>
      <w:proofErr w:type="gramEnd"/>
      <w:r w:rsidR="00261210" w:rsidRPr="003F5402">
        <w:rPr>
          <w:rFonts w:cstheme="minorHAnsi"/>
        </w:rPr>
        <w:t xml:space="preserve"> that of the</w:t>
      </w:r>
      <w:r w:rsidR="00032A89" w:rsidRPr="003F5402">
        <w:rPr>
          <w:rFonts w:cstheme="minorHAnsi"/>
        </w:rPr>
        <w:t xml:space="preserve"> international </w:t>
      </w:r>
      <w:r w:rsidR="00B52D91" w:rsidRPr="003F5402">
        <w:rPr>
          <w:rFonts w:cstheme="minorHAnsi"/>
        </w:rPr>
        <w:t>criminal court</w:t>
      </w:r>
      <w:r w:rsidR="00032A89" w:rsidRPr="003F5402">
        <w:rPr>
          <w:rFonts w:cstheme="minorHAnsi"/>
        </w:rPr>
        <w:t xml:space="preserve">. </w:t>
      </w:r>
      <w:r w:rsidR="00165062" w:rsidRPr="003F5402">
        <w:rPr>
          <w:rFonts w:cstheme="minorHAnsi"/>
        </w:rPr>
        <w:t>Ut</w:t>
      </w:r>
      <w:r w:rsidR="00D42982" w:rsidRPr="003F5402">
        <w:rPr>
          <w:rFonts w:cstheme="minorHAnsi"/>
        </w:rPr>
        <w:t>i</w:t>
      </w:r>
      <w:r w:rsidR="00165062" w:rsidRPr="003F5402">
        <w:rPr>
          <w:rFonts w:cstheme="minorHAnsi"/>
        </w:rPr>
        <w:t xml:space="preserve">lised to collaborate between international agencies more efficiently </w:t>
      </w:r>
      <w:r w:rsidR="00D42982" w:rsidRPr="003F5402">
        <w:rPr>
          <w:rFonts w:cstheme="minorHAnsi"/>
        </w:rPr>
        <w:t>and hold perpetrators accountable on a worldwide scale.</w:t>
      </w:r>
    </w:p>
    <w:p w14:paraId="4290DBEC" w14:textId="341CEE94" w:rsidR="00D42982" w:rsidRPr="003F5402" w:rsidRDefault="00D42982" w:rsidP="003F5402">
      <w:pPr>
        <w:pStyle w:val="ListParagraph"/>
        <w:numPr>
          <w:ilvl w:val="0"/>
          <w:numId w:val="5"/>
        </w:numPr>
        <w:spacing w:line="360" w:lineRule="auto"/>
        <w:rPr>
          <w:rFonts w:cstheme="minorHAnsi"/>
        </w:rPr>
      </w:pPr>
      <w:r w:rsidRPr="003F5402">
        <w:rPr>
          <w:rFonts w:cstheme="minorHAnsi"/>
        </w:rPr>
        <w:t>Further research specifically into the difficulties and barriers that prevent law enforcement agencies from effic</w:t>
      </w:r>
      <w:r w:rsidR="003C634B" w:rsidRPr="003F5402">
        <w:rPr>
          <w:rFonts w:cstheme="minorHAnsi"/>
        </w:rPr>
        <w:t>ien</w:t>
      </w:r>
      <w:r w:rsidRPr="003F5402">
        <w:rPr>
          <w:rFonts w:cstheme="minorHAnsi"/>
        </w:rPr>
        <w:t>tly and effectively</w:t>
      </w:r>
      <w:r w:rsidR="003C634B" w:rsidRPr="003F5402">
        <w:rPr>
          <w:rFonts w:cstheme="minorHAnsi"/>
        </w:rPr>
        <w:t xml:space="preserve"> detecting online child sexual exploitation</w:t>
      </w:r>
      <w:r w:rsidR="008D73D3">
        <w:rPr>
          <w:rFonts w:cstheme="minorHAnsi"/>
        </w:rPr>
        <w:t>,</w:t>
      </w:r>
      <w:r w:rsidR="008F69CF">
        <w:rPr>
          <w:rFonts w:cstheme="minorHAnsi"/>
        </w:rPr>
        <w:t xml:space="preserve"> as well as research into the efficiency tools and techniques that are not available to the public.</w:t>
      </w:r>
    </w:p>
    <w:p w14:paraId="53EADAAD" w14:textId="4E578AC0" w:rsidR="00C8274E" w:rsidRPr="003F5402" w:rsidRDefault="00DA5629" w:rsidP="003F5402">
      <w:pPr>
        <w:pStyle w:val="ListParagraph"/>
        <w:numPr>
          <w:ilvl w:val="0"/>
          <w:numId w:val="5"/>
        </w:numPr>
        <w:spacing w:line="360" w:lineRule="auto"/>
        <w:rPr>
          <w:rFonts w:cstheme="minorHAnsi"/>
        </w:rPr>
      </w:pPr>
      <w:r>
        <w:rPr>
          <w:rFonts w:cstheme="minorHAnsi"/>
        </w:rPr>
        <w:t xml:space="preserve">Further research into the working practices of digital forensic </w:t>
      </w:r>
      <w:r w:rsidR="00AE1848">
        <w:rPr>
          <w:rFonts w:cstheme="minorHAnsi"/>
        </w:rPr>
        <w:t xml:space="preserve">labs, </w:t>
      </w:r>
      <w:r w:rsidR="00946384">
        <w:rPr>
          <w:rFonts w:cstheme="minorHAnsi"/>
        </w:rPr>
        <w:t>exploring the potential for additional resources and workforce capacity.</w:t>
      </w:r>
    </w:p>
    <w:p w14:paraId="12B00718" w14:textId="5D7C2B06" w:rsidR="009474A3" w:rsidRPr="003F5402" w:rsidRDefault="009474A3" w:rsidP="003F5402">
      <w:pPr>
        <w:pStyle w:val="ListParagraph"/>
        <w:numPr>
          <w:ilvl w:val="0"/>
          <w:numId w:val="5"/>
        </w:numPr>
        <w:spacing w:line="360" w:lineRule="auto"/>
        <w:rPr>
          <w:rFonts w:cstheme="minorHAnsi"/>
        </w:rPr>
      </w:pPr>
      <w:r w:rsidRPr="003F5402">
        <w:rPr>
          <w:rFonts w:cstheme="minorHAnsi"/>
        </w:rPr>
        <w:t>Continuous</w:t>
      </w:r>
      <w:r w:rsidR="006A5892" w:rsidRPr="003F5402">
        <w:rPr>
          <w:rFonts w:cstheme="minorHAnsi"/>
        </w:rPr>
        <w:t>ly</w:t>
      </w:r>
      <w:r w:rsidRPr="003F5402">
        <w:rPr>
          <w:rFonts w:cstheme="minorHAnsi"/>
        </w:rPr>
        <w:t xml:space="preserve"> updated training</w:t>
      </w:r>
      <w:r w:rsidR="006A5892" w:rsidRPr="003F5402">
        <w:rPr>
          <w:rFonts w:cstheme="minorHAnsi"/>
        </w:rPr>
        <w:t xml:space="preserve"> packages</w:t>
      </w:r>
      <w:r w:rsidRPr="003F5402">
        <w:rPr>
          <w:rFonts w:cstheme="minorHAnsi"/>
        </w:rPr>
        <w:t xml:space="preserve"> for investigators and staff associated with the detection and prevention </w:t>
      </w:r>
      <w:r w:rsidR="001142C3" w:rsidRPr="003F5402">
        <w:rPr>
          <w:rFonts w:cstheme="minorHAnsi"/>
        </w:rPr>
        <w:t>of online child sexual exploitation</w:t>
      </w:r>
      <w:r w:rsidR="006A5892" w:rsidRPr="003F5402">
        <w:rPr>
          <w:rFonts w:cstheme="minorHAnsi"/>
        </w:rPr>
        <w:t>.</w:t>
      </w:r>
    </w:p>
    <w:p w14:paraId="21616DA3" w14:textId="2760B354" w:rsidR="006A5892" w:rsidRPr="003F5402" w:rsidRDefault="006A5892" w:rsidP="003F5402">
      <w:pPr>
        <w:pStyle w:val="ListParagraph"/>
        <w:numPr>
          <w:ilvl w:val="0"/>
          <w:numId w:val="5"/>
        </w:numPr>
        <w:spacing w:line="360" w:lineRule="auto"/>
        <w:rPr>
          <w:rFonts w:cstheme="minorHAnsi"/>
        </w:rPr>
      </w:pPr>
      <w:r w:rsidRPr="003F5402">
        <w:rPr>
          <w:rFonts w:cstheme="minorHAnsi"/>
        </w:rPr>
        <w:t xml:space="preserve">Continuous assessments of the competency of police forces regarding the handling of online child sexual exploitation investigations </w:t>
      </w:r>
      <w:r w:rsidR="000A43F6" w:rsidRPr="003F5402">
        <w:rPr>
          <w:rFonts w:cstheme="minorHAnsi"/>
        </w:rPr>
        <w:t>and the utilisation of multi-agency collaboration.</w:t>
      </w:r>
    </w:p>
    <w:p w14:paraId="1C47524F" w14:textId="54F96062" w:rsidR="007E351B" w:rsidRDefault="000A43F6" w:rsidP="007E351B">
      <w:pPr>
        <w:pStyle w:val="ListParagraph"/>
        <w:numPr>
          <w:ilvl w:val="0"/>
          <w:numId w:val="5"/>
        </w:numPr>
        <w:spacing w:line="360" w:lineRule="auto"/>
        <w:rPr>
          <w:rFonts w:cstheme="minorHAnsi"/>
        </w:rPr>
      </w:pPr>
      <w:r w:rsidRPr="003F5402">
        <w:rPr>
          <w:rFonts w:cstheme="minorHAnsi"/>
        </w:rPr>
        <w:t xml:space="preserve">Updating past legislation </w:t>
      </w:r>
      <w:r w:rsidR="00D41336" w:rsidRPr="003F5402">
        <w:rPr>
          <w:rFonts w:cstheme="minorHAnsi"/>
        </w:rPr>
        <w:t>to ensure that it accurately reflects the current digital landscape of investigations.</w:t>
      </w:r>
    </w:p>
    <w:p w14:paraId="1A623458" w14:textId="77777777" w:rsidR="00276AB1" w:rsidRDefault="00276AB1" w:rsidP="00276AB1">
      <w:pPr>
        <w:spacing w:line="360" w:lineRule="auto"/>
        <w:rPr>
          <w:rFonts w:cstheme="minorHAnsi"/>
        </w:rPr>
      </w:pPr>
    </w:p>
    <w:p w14:paraId="5F123E2E" w14:textId="77777777" w:rsidR="00276AB1" w:rsidRDefault="00276AB1" w:rsidP="00276AB1">
      <w:pPr>
        <w:spacing w:line="360" w:lineRule="auto"/>
        <w:rPr>
          <w:rFonts w:cstheme="minorHAnsi"/>
        </w:rPr>
      </w:pPr>
    </w:p>
    <w:p w14:paraId="4001F6BB" w14:textId="77777777" w:rsidR="00276AB1" w:rsidRDefault="00276AB1" w:rsidP="00276AB1">
      <w:pPr>
        <w:spacing w:line="360" w:lineRule="auto"/>
        <w:rPr>
          <w:rFonts w:cstheme="minorHAnsi"/>
        </w:rPr>
      </w:pPr>
    </w:p>
    <w:p w14:paraId="45BEE3B3" w14:textId="77777777" w:rsidR="00276AB1" w:rsidRDefault="00276AB1" w:rsidP="00276AB1">
      <w:pPr>
        <w:spacing w:line="360" w:lineRule="auto"/>
        <w:rPr>
          <w:rFonts w:cstheme="minorHAnsi"/>
        </w:rPr>
      </w:pPr>
    </w:p>
    <w:p w14:paraId="6A7FA2D8" w14:textId="77777777" w:rsidR="00276AB1" w:rsidRDefault="00276AB1" w:rsidP="00276AB1">
      <w:pPr>
        <w:spacing w:line="360" w:lineRule="auto"/>
        <w:rPr>
          <w:rFonts w:cstheme="minorHAnsi"/>
        </w:rPr>
      </w:pPr>
    </w:p>
    <w:p w14:paraId="694CBF5C" w14:textId="77777777" w:rsidR="00276AB1" w:rsidRDefault="00276AB1" w:rsidP="00276AB1">
      <w:pPr>
        <w:spacing w:line="360" w:lineRule="auto"/>
        <w:rPr>
          <w:rFonts w:cstheme="minorHAnsi"/>
        </w:rPr>
      </w:pPr>
    </w:p>
    <w:p w14:paraId="405D5CF3" w14:textId="77777777" w:rsidR="00276AB1" w:rsidRDefault="00276AB1" w:rsidP="00276AB1">
      <w:pPr>
        <w:spacing w:line="360" w:lineRule="auto"/>
        <w:rPr>
          <w:rFonts w:cstheme="minorHAnsi"/>
        </w:rPr>
      </w:pPr>
    </w:p>
    <w:p w14:paraId="67145763" w14:textId="77777777" w:rsidR="00276AB1" w:rsidRDefault="00276AB1" w:rsidP="00276AB1">
      <w:pPr>
        <w:spacing w:line="360" w:lineRule="auto"/>
        <w:rPr>
          <w:rFonts w:cstheme="minorHAnsi"/>
        </w:rPr>
      </w:pPr>
    </w:p>
    <w:p w14:paraId="6E7B5A94" w14:textId="77777777" w:rsidR="00276AB1" w:rsidRDefault="00276AB1" w:rsidP="00276AB1">
      <w:pPr>
        <w:spacing w:line="360" w:lineRule="auto"/>
        <w:rPr>
          <w:rFonts w:cstheme="minorHAnsi"/>
        </w:rPr>
      </w:pPr>
    </w:p>
    <w:p w14:paraId="269C9749" w14:textId="77777777" w:rsidR="00276AB1" w:rsidRDefault="00276AB1" w:rsidP="00276AB1">
      <w:pPr>
        <w:spacing w:line="360" w:lineRule="auto"/>
        <w:rPr>
          <w:rFonts w:cstheme="minorHAnsi"/>
        </w:rPr>
      </w:pPr>
    </w:p>
    <w:p w14:paraId="103CAB31" w14:textId="77777777" w:rsidR="00276AB1" w:rsidRDefault="00276AB1" w:rsidP="00276AB1">
      <w:pPr>
        <w:spacing w:line="360" w:lineRule="auto"/>
        <w:rPr>
          <w:rFonts w:cstheme="minorHAnsi"/>
        </w:rPr>
      </w:pPr>
    </w:p>
    <w:p w14:paraId="0B3E87D2" w14:textId="77777777" w:rsidR="00276AB1" w:rsidRDefault="00276AB1" w:rsidP="00276AB1">
      <w:pPr>
        <w:spacing w:line="360" w:lineRule="auto"/>
        <w:rPr>
          <w:rFonts w:cstheme="minorHAnsi"/>
        </w:rPr>
      </w:pPr>
    </w:p>
    <w:p w14:paraId="3FD277B1" w14:textId="2AC113A7" w:rsidR="00276AB1" w:rsidRDefault="00757435" w:rsidP="007A5741">
      <w:pPr>
        <w:pStyle w:val="Heading1"/>
      </w:pPr>
      <w:bookmarkStart w:id="26" w:name="_Toc162893885"/>
      <w:r w:rsidRPr="00757435">
        <w:lastRenderedPageBreak/>
        <w:t>Appendices</w:t>
      </w:r>
      <w:bookmarkEnd w:id="26"/>
      <w:r w:rsidRPr="00757435">
        <w:t xml:space="preserve"> </w:t>
      </w:r>
    </w:p>
    <w:p w14:paraId="1FE13915" w14:textId="77777777" w:rsidR="00DE2ED8" w:rsidRDefault="00DE2ED8" w:rsidP="00276AB1">
      <w:pPr>
        <w:spacing w:line="360" w:lineRule="auto"/>
        <w:rPr>
          <w:rFonts w:cstheme="minorHAnsi"/>
          <w:b/>
          <w:bCs/>
        </w:rPr>
      </w:pPr>
    </w:p>
    <w:p w14:paraId="24A4FD6D" w14:textId="3AC928C8" w:rsidR="00DE2ED8" w:rsidRDefault="00DE2ED8" w:rsidP="00276AB1">
      <w:pPr>
        <w:spacing w:line="360" w:lineRule="auto"/>
        <w:rPr>
          <w:rFonts w:cstheme="minorHAnsi"/>
        </w:rPr>
      </w:pPr>
      <w:r w:rsidRPr="00DE2ED8">
        <w:rPr>
          <w:rFonts w:cstheme="minorHAnsi"/>
        </w:rPr>
        <w:t>Appendix A</w:t>
      </w:r>
      <w:r w:rsidR="00354DED">
        <w:rPr>
          <w:rFonts w:cstheme="minorHAnsi"/>
        </w:rPr>
        <w:t xml:space="preserve">: </w:t>
      </w:r>
    </w:p>
    <w:p w14:paraId="12E5BE89" w14:textId="6C43FDDE" w:rsidR="00354DED" w:rsidRDefault="00354DED" w:rsidP="00276AB1">
      <w:pPr>
        <w:spacing w:line="360" w:lineRule="auto"/>
        <w:rPr>
          <w:rFonts w:cstheme="minorHAnsi"/>
        </w:rPr>
      </w:pPr>
      <w:r>
        <w:rPr>
          <w:rFonts w:cstheme="minorHAnsi"/>
        </w:rPr>
        <w:t>Approved proportionate ethical review form</w:t>
      </w:r>
    </w:p>
    <w:p w14:paraId="4E0863E9" w14:textId="77777777" w:rsidR="00354DED" w:rsidRPr="00DE2ED8" w:rsidRDefault="00354DED" w:rsidP="00276AB1">
      <w:pPr>
        <w:spacing w:line="360" w:lineRule="auto"/>
        <w:rPr>
          <w:rFonts w:cstheme="minorHAnsi"/>
        </w:rPr>
      </w:pPr>
    </w:p>
    <w:p w14:paraId="21AA4960" w14:textId="77777777" w:rsidR="005014F4" w:rsidRDefault="005014F4" w:rsidP="00276AB1">
      <w:pPr>
        <w:spacing w:line="360" w:lineRule="auto"/>
        <w:rPr>
          <w:rFonts w:cstheme="minorHAnsi"/>
          <w:b/>
          <w:bCs/>
        </w:rPr>
      </w:pPr>
    </w:p>
    <w:p w14:paraId="230585B2" w14:textId="77777777" w:rsidR="005014F4" w:rsidRPr="00FE70FE" w:rsidRDefault="005014F4" w:rsidP="005014F4">
      <w:pPr>
        <w:widowControl w:val="0"/>
        <w:ind w:right="-1"/>
        <w:rPr>
          <w:rFonts w:ascii="Calibri" w:hAnsi="Calibri"/>
          <w:caps/>
          <w:sz w:val="32"/>
          <w:szCs w:val="32"/>
        </w:rPr>
      </w:pPr>
      <w:r>
        <w:rPr>
          <w:noProof/>
        </w:rPr>
        <w:drawing>
          <wp:anchor distT="0" distB="0" distL="114300" distR="114300" simplePos="0" relativeHeight="251658240" behindDoc="1" locked="0" layoutInCell="1" allowOverlap="1" wp14:anchorId="3F2AAF39" wp14:editId="639102DC">
            <wp:simplePos x="0" y="0"/>
            <wp:positionH relativeFrom="column">
              <wp:posOffset>5468620</wp:posOffset>
            </wp:positionH>
            <wp:positionV relativeFrom="paragraph">
              <wp:posOffset>-189865</wp:posOffset>
            </wp:positionV>
            <wp:extent cx="732155" cy="768350"/>
            <wp:effectExtent l="0" t="0" r="0" b="0"/>
            <wp:wrapTight wrapText="bothSides">
              <wp:wrapPolygon edited="0">
                <wp:start x="0" y="0"/>
                <wp:lineTo x="0" y="20886"/>
                <wp:lineTo x="20794" y="20886"/>
                <wp:lineTo x="20794" y="0"/>
                <wp:lineTo x="0" y="0"/>
              </wp:wrapPolygon>
            </wp:wrapTight>
            <wp:docPr id="7" name="Picture 9" descr="Block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ck Universit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215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0FE">
        <w:rPr>
          <w:rFonts w:ascii="Calibri" w:hAnsi="Calibri"/>
          <w:caps/>
          <w:sz w:val="32"/>
          <w:szCs w:val="32"/>
        </w:rPr>
        <w:t>Research Ethics</w:t>
      </w:r>
    </w:p>
    <w:p w14:paraId="25E6B962" w14:textId="77777777" w:rsidR="005014F4" w:rsidRPr="00A73808" w:rsidRDefault="005014F4" w:rsidP="005014F4">
      <w:pPr>
        <w:widowControl w:val="0"/>
        <w:spacing w:after="120"/>
        <w:rPr>
          <w:rFonts w:ascii="Calibri" w:hAnsi="Calibri"/>
          <w:i/>
          <w:sz w:val="28"/>
          <w:szCs w:val="28"/>
        </w:rPr>
      </w:pPr>
      <w:r w:rsidRPr="00A73808">
        <w:rPr>
          <w:rFonts w:ascii="Calibri" w:hAnsi="Calibri" w:cs="Tahoma"/>
          <w:i/>
          <w:sz w:val="28"/>
          <w:szCs w:val="28"/>
        </w:rPr>
        <w:t>Proportionate Review Form</w:t>
      </w:r>
    </w:p>
    <w:p w14:paraId="1F62B587" w14:textId="77777777" w:rsidR="005014F4" w:rsidRPr="00FE70FE" w:rsidRDefault="005014F4" w:rsidP="005014F4">
      <w:pPr>
        <w:widowControl w:val="0"/>
        <w:ind w:right="-1"/>
        <w:rPr>
          <w:rFonts w:ascii="Calibri" w:hAnsi="Calibri"/>
          <w:sz w:val="22"/>
          <w:szCs w:val="22"/>
        </w:rPr>
      </w:pPr>
    </w:p>
    <w:p w14:paraId="28DAB61D" w14:textId="77777777" w:rsidR="005014F4" w:rsidRDefault="005014F4" w:rsidP="005014F4">
      <w:pPr>
        <w:widowControl w:val="0"/>
        <w:spacing w:line="276" w:lineRule="auto"/>
        <w:ind w:right="-1"/>
        <w:rPr>
          <w:rFonts w:ascii="Calibri" w:hAnsi="Calibri"/>
          <w:sz w:val="22"/>
          <w:szCs w:val="22"/>
        </w:rPr>
      </w:pPr>
      <w:r w:rsidRPr="00D87C22">
        <w:rPr>
          <w:rFonts w:ascii="Calibri" w:hAnsi="Calibri"/>
          <w:sz w:val="22"/>
          <w:szCs w:val="22"/>
        </w:rPr>
        <w:t>The Proportionate Review process may be used where the proposed research raises only minimal ethical risk. This research must: focus on minimally sensitive topics; entail minimal intrusion or disruption to others; and involve participants who would not be considered vulnerable</w:t>
      </w:r>
      <w:r>
        <w:rPr>
          <w:rFonts w:ascii="Calibri" w:hAnsi="Calibri"/>
          <w:sz w:val="22"/>
          <w:szCs w:val="22"/>
        </w:rPr>
        <w:t xml:space="preserve"> in the context of the research.</w:t>
      </w:r>
    </w:p>
    <w:p w14:paraId="6989479B" w14:textId="77777777" w:rsidR="005014F4" w:rsidRDefault="005014F4" w:rsidP="005014F4">
      <w:pPr>
        <w:widowControl w:val="0"/>
        <w:ind w:right="-1"/>
        <w:rPr>
          <w:rFonts w:ascii="Calibri" w:hAnsi="Calibri"/>
          <w:sz w:val="22"/>
          <w:szCs w:val="22"/>
        </w:rPr>
      </w:pPr>
    </w:p>
    <w:p w14:paraId="528CF3AD" w14:textId="77777777" w:rsidR="005014F4" w:rsidRPr="00A92339" w:rsidRDefault="005014F4" w:rsidP="005014F4">
      <w:pPr>
        <w:widowControl w:val="0"/>
        <w:spacing w:after="120"/>
        <w:ind w:right="-1"/>
        <w:rPr>
          <w:rFonts w:ascii="Calibri" w:hAnsi="Calibri"/>
          <w:b/>
        </w:rPr>
      </w:pPr>
      <w:r w:rsidRPr="00A92339">
        <w:rPr>
          <w:rFonts w:ascii="Calibri" w:hAnsi="Calibri"/>
          <w:b/>
        </w:rPr>
        <w:t>PART A: TO BE COMPLETED BY RESEARCHER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436"/>
      </w:tblGrid>
      <w:tr w:rsidR="005014F4" w:rsidRPr="00FE70FE" w14:paraId="3D431EE7" w14:textId="77777777" w:rsidTr="00AD0470">
        <w:trPr>
          <w:trHeight w:val="284"/>
        </w:trPr>
        <w:tc>
          <w:tcPr>
            <w:tcW w:w="2694" w:type="dxa"/>
            <w:tcMar>
              <w:top w:w="57" w:type="dxa"/>
              <w:bottom w:w="57" w:type="dxa"/>
            </w:tcMar>
            <w:vAlign w:val="center"/>
          </w:tcPr>
          <w:p w14:paraId="046D230C" w14:textId="77777777" w:rsidR="005014F4" w:rsidRPr="00FE70FE" w:rsidRDefault="005014F4" w:rsidP="00AD0470">
            <w:pPr>
              <w:widowControl w:val="0"/>
              <w:ind w:right="-1"/>
              <w:rPr>
                <w:rFonts w:ascii="Calibri" w:hAnsi="Calibri"/>
                <w:sz w:val="22"/>
                <w:szCs w:val="22"/>
              </w:rPr>
            </w:pPr>
            <w:r w:rsidRPr="00FE70FE">
              <w:rPr>
                <w:rFonts w:ascii="Calibri" w:hAnsi="Calibri" w:cs="Arial"/>
                <w:sz w:val="22"/>
                <w:szCs w:val="22"/>
              </w:rPr>
              <w:t xml:space="preserve">Name of </w:t>
            </w:r>
            <w:r>
              <w:rPr>
                <w:rFonts w:ascii="Calibri" w:hAnsi="Calibri" w:cs="Arial"/>
                <w:sz w:val="22"/>
                <w:szCs w:val="22"/>
              </w:rPr>
              <w:t>Researcher</w:t>
            </w:r>
            <w:r w:rsidRPr="00FE70FE">
              <w:rPr>
                <w:rFonts w:ascii="Calibri" w:hAnsi="Calibri" w:cs="Arial"/>
                <w:sz w:val="22"/>
                <w:szCs w:val="22"/>
              </w:rPr>
              <w:t>:</w:t>
            </w:r>
          </w:p>
        </w:tc>
        <w:tc>
          <w:tcPr>
            <w:tcW w:w="7371" w:type="dxa"/>
            <w:tcMar>
              <w:top w:w="57" w:type="dxa"/>
              <w:bottom w:w="57" w:type="dxa"/>
            </w:tcMar>
            <w:vAlign w:val="center"/>
          </w:tcPr>
          <w:p w14:paraId="69E625C0" w14:textId="77777777" w:rsidR="005014F4" w:rsidRPr="00FE70FE" w:rsidRDefault="005014F4" w:rsidP="00AD0470">
            <w:pPr>
              <w:widowControl w:val="0"/>
              <w:ind w:right="-1"/>
              <w:rPr>
                <w:rFonts w:ascii="Calibri" w:hAnsi="Calibri"/>
                <w:sz w:val="22"/>
                <w:szCs w:val="22"/>
              </w:rPr>
            </w:pPr>
            <w:r>
              <w:rPr>
                <w:rFonts w:ascii="Calibri" w:hAnsi="Calibri"/>
                <w:sz w:val="22"/>
                <w:szCs w:val="22"/>
              </w:rPr>
              <w:t>Aimee Leigh Marple</w:t>
            </w:r>
          </w:p>
        </w:tc>
      </w:tr>
      <w:tr w:rsidR="005014F4" w:rsidRPr="00FE70FE" w14:paraId="23D75D48" w14:textId="77777777" w:rsidTr="00AD0470">
        <w:trPr>
          <w:trHeight w:val="284"/>
        </w:trPr>
        <w:tc>
          <w:tcPr>
            <w:tcW w:w="2694" w:type="dxa"/>
            <w:tcMar>
              <w:top w:w="57" w:type="dxa"/>
              <w:bottom w:w="57" w:type="dxa"/>
            </w:tcMar>
            <w:vAlign w:val="center"/>
          </w:tcPr>
          <w:p w14:paraId="530549D3" w14:textId="77777777" w:rsidR="005014F4" w:rsidRPr="00FE70FE" w:rsidRDefault="005014F4" w:rsidP="00AD0470">
            <w:pPr>
              <w:widowControl w:val="0"/>
              <w:ind w:right="-1"/>
              <w:rPr>
                <w:rFonts w:ascii="Calibri" w:hAnsi="Calibri" w:cs="Arial"/>
                <w:sz w:val="22"/>
                <w:szCs w:val="22"/>
              </w:rPr>
            </w:pPr>
            <w:r>
              <w:rPr>
                <w:rFonts w:ascii="Calibri" w:hAnsi="Calibri" w:cs="Arial"/>
                <w:sz w:val="22"/>
                <w:szCs w:val="22"/>
              </w:rPr>
              <w:t>School</w:t>
            </w:r>
          </w:p>
        </w:tc>
        <w:tc>
          <w:tcPr>
            <w:tcW w:w="7371" w:type="dxa"/>
            <w:tcMar>
              <w:top w:w="57" w:type="dxa"/>
              <w:bottom w:w="57" w:type="dxa"/>
            </w:tcMar>
            <w:vAlign w:val="center"/>
          </w:tcPr>
          <w:p w14:paraId="0CEE0F8D" w14:textId="77777777" w:rsidR="005014F4" w:rsidRDefault="005014F4" w:rsidP="00AD0470">
            <w:pPr>
              <w:widowControl w:val="0"/>
              <w:ind w:right="-1"/>
              <w:rPr>
                <w:rFonts w:ascii="Calibri" w:hAnsi="Calibri"/>
                <w:sz w:val="22"/>
                <w:szCs w:val="22"/>
              </w:rPr>
            </w:pPr>
            <w:r>
              <w:rPr>
                <w:rFonts w:ascii="Calibri" w:hAnsi="Calibri"/>
                <w:sz w:val="22"/>
                <w:szCs w:val="22"/>
              </w:rPr>
              <w:t>Justice, Security and Sustainability</w:t>
            </w:r>
          </w:p>
        </w:tc>
      </w:tr>
    </w:tbl>
    <w:p w14:paraId="18224A75" w14:textId="77777777" w:rsidR="005014F4" w:rsidRDefault="005014F4" w:rsidP="005014F4">
      <w:pPr>
        <w:spacing w:line="2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56"/>
        <w:gridCol w:w="1262"/>
        <w:gridCol w:w="4518"/>
      </w:tblGrid>
      <w:tr w:rsidR="005014F4" w:rsidRPr="00422476" w14:paraId="6BC8B47E" w14:textId="77777777" w:rsidTr="00AD0470">
        <w:trPr>
          <w:trHeight w:val="284"/>
        </w:trPr>
        <w:tc>
          <w:tcPr>
            <w:tcW w:w="10030" w:type="dxa"/>
            <w:gridSpan w:val="4"/>
            <w:tcMar>
              <w:top w:w="57" w:type="dxa"/>
              <w:bottom w:w="57" w:type="dxa"/>
            </w:tcMar>
            <w:vAlign w:val="center"/>
          </w:tcPr>
          <w:p w14:paraId="768F1FED" w14:textId="77777777" w:rsidR="005014F4" w:rsidRPr="00D206D8" w:rsidRDefault="005014F4" w:rsidP="00AD0470">
            <w:pPr>
              <w:widowControl w:val="0"/>
              <w:ind w:right="-1"/>
              <w:rPr>
                <w:rFonts w:ascii="Calibri" w:hAnsi="Calibri"/>
                <w:b/>
                <w:sz w:val="22"/>
                <w:szCs w:val="22"/>
              </w:rPr>
            </w:pPr>
            <w:r w:rsidRPr="00D206D8">
              <w:rPr>
                <w:rFonts w:ascii="Calibri" w:hAnsi="Calibri"/>
                <w:b/>
                <w:sz w:val="22"/>
                <w:szCs w:val="22"/>
              </w:rPr>
              <w:t>Student/Course Details (If Applicable)</w:t>
            </w:r>
          </w:p>
        </w:tc>
      </w:tr>
      <w:tr w:rsidR="005014F4" w:rsidRPr="00FE70FE" w14:paraId="71748514" w14:textId="77777777" w:rsidTr="00AD0470">
        <w:trPr>
          <w:trHeight w:val="284"/>
        </w:trPr>
        <w:tc>
          <w:tcPr>
            <w:tcW w:w="4651" w:type="dxa"/>
            <w:gridSpan w:val="3"/>
            <w:tcMar>
              <w:top w:w="57" w:type="dxa"/>
              <w:bottom w:w="57" w:type="dxa"/>
            </w:tcMar>
            <w:vAlign w:val="center"/>
          </w:tcPr>
          <w:p w14:paraId="0DC1271C" w14:textId="77777777" w:rsidR="005014F4" w:rsidRPr="00FE70FE" w:rsidRDefault="005014F4" w:rsidP="00AD0470">
            <w:pPr>
              <w:widowControl w:val="0"/>
              <w:ind w:right="-1"/>
              <w:rPr>
                <w:rFonts w:ascii="Calibri" w:hAnsi="Calibri" w:cs="Arial"/>
                <w:sz w:val="22"/>
                <w:szCs w:val="22"/>
              </w:rPr>
            </w:pPr>
            <w:r w:rsidRPr="00FE70FE">
              <w:rPr>
                <w:rFonts w:ascii="Calibri" w:hAnsi="Calibri" w:cs="Arial"/>
                <w:sz w:val="22"/>
                <w:szCs w:val="22"/>
              </w:rPr>
              <w:t>Student ID Number:</w:t>
            </w:r>
          </w:p>
        </w:tc>
        <w:tc>
          <w:tcPr>
            <w:tcW w:w="5379" w:type="dxa"/>
            <w:tcMar>
              <w:top w:w="57" w:type="dxa"/>
              <w:bottom w:w="57" w:type="dxa"/>
            </w:tcMar>
            <w:vAlign w:val="center"/>
          </w:tcPr>
          <w:p w14:paraId="46060ED9" w14:textId="77777777" w:rsidR="005014F4" w:rsidRPr="00FE70FE" w:rsidRDefault="005014F4" w:rsidP="00AD0470">
            <w:pPr>
              <w:widowControl w:val="0"/>
              <w:ind w:right="-1"/>
              <w:rPr>
                <w:rFonts w:ascii="Calibri" w:hAnsi="Calibri"/>
                <w:sz w:val="22"/>
                <w:szCs w:val="22"/>
              </w:rPr>
            </w:pPr>
            <w:r w:rsidRPr="005D6ABF">
              <w:rPr>
                <w:rFonts w:ascii="Arial" w:hAnsi="Arial" w:cs="Arial"/>
                <w:color w:val="000000" w:themeColor="text1"/>
                <w:sz w:val="21"/>
                <w:szCs w:val="21"/>
                <w:shd w:val="clear" w:color="auto" w:fill="FFFFFF"/>
              </w:rPr>
              <w:t>21016340</w:t>
            </w:r>
          </w:p>
        </w:tc>
      </w:tr>
      <w:tr w:rsidR="005014F4" w:rsidRPr="00FE70FE" w14:paraId="14A95F3D" w14:textId="77777777" w:rsidTr="00AD0470">
        <w:trPr>
          <w:trHeight w:val="284"/>
        </w:trPr>
        <w:tc>
          <w:tcPr>
            <w:tcW w:w="4651" w:type="dxa"/>
            <w:gridSpan w:val="3"/>
            <w:tcMar>
              <w:top w:w="57" w:type="dxa"/>
              <w:bottom w:w="57" w:type="dxa"/>
            </w:tcMar>
            <w:vAlign w:val="center"/>
          </w:tcPr>
          <w:p w14:paraId="1E223FD6" w14:textId="77777777" w:rsidR="005014F4" w:rsidRPr="00FE70FE" w:rsidRDefault="005014F4" w:rsidP="00AD0470">
            <w:pPr>
              <w:widowControl w:val="0"/>
              <w:ind w:right="-1"/>
              <w:rPr>
                <w:rFonts w:ascii="Calibri" w:hAnsi="Calibri" w:cs="Arial"/>
                <w:sz w:val="22"/>
                <w:szCs w:val="22"/>
              </w:rPr>
            </w:pPr>
            <w:r w:rsidRPr="00FE70FE">
              <w:rPr>
                <w:rFonts w:ascii="Calibri" w:hAnsi="Calibri" w:cs="Arial"/>
                <w:sz w:val="22"/>
                <w:szCs w:val="22"/>
              </w:rPr>
              <w:t>Name of Supervisor(s)/Module Tutor:</w:t>
            </w:r>
          </w:p>
        </w:tc>
        <w:tc>
          <w:tcPr>
            <w:tcW w:w="5379" w:type="dxa"/>
            <w:tcMar>
              <w:top w:w="57" w:type="dxa"/>
              <w:bottom w:w="57" w:type="dxa"/>
            </w:tcMar>
            <w:vAlign w:val="center"/>
          </w:tcPr>
          <w:p w14:paraId="22F7BA0E" w14:textId="77777777" w:rsidR="005014F4" w:rsidRPr="00FE70FE" w:rsidRDefault="005014F4" w:rsidP="00AD0470">
            <w:pPr>
              <w:widowControl w:val="0"/>
              <w:ind w:right="-1"/>
              <w:rPr>
                <w:rFonts w:ascii="Calibri" w:hAnsi="Calibri"/>
                <w:sz w:val="22"/>
                <w:szCs w:val="22"/>
              </w:rPr>
            </w:pPr>
            <w:r>
              <w:rPr>
                <w:rFonts w:ascii="Calibri" w:hAnsi="Calibri"/>
                <w:sz w:val="22"/>
                <w:szCs w:val="22"/>
              </w:rPr>
              <w:t>Ian Ackerley</w:t>
            </w:r>
          </w:p>
        </w:tc>
      </w:tr>
      <w:tr w:rsidR="005014F4" w:rsidRPr="00FE70FE" w14:paraId="794E0494" w14:textId="77777777" w:rsidTr="00AD0470">
        <w:trPr>
          <w:trHeight w:val="425"/>
        </w:trPr>
        <w:tc>
          <w:tcPr>
            <w:tcW w:w="2717" w:type="dxa"/>
            <w:tcBorders>
              <w:right w:val="nil"/>
            </w:tcBorders>
            <w:vAlign w:val="center"/>
          </w:tcPr>
          <w:p w14:paraId="40B76AD2" w14:textId="77777777" w:rsidR="005014F4" w:rsidRPr="00FE70FE" w:rsidRDefault="005014F4" w:rsidP="00AD0470">
            <w:pPr>
              <w:widowControl w:val="0"/>
              <w:ind w:right="-1"/>
              <w:rPr>
                <w:rFonts w:ascii="Calibri" w:hAnsi="Calibri" w:cs="Arial"/>
                <w:sz w:val="22"/>
                <w:szCs w:val="22"/>
              </w:rPr>
            </w:pPr>
            <w:r w:rsidRPr="00FE70FE">
              <w:rPr>
                <w:rFonts w:ascii="Calibri" w:hAnsi="Calibri" w:cs="Arial"/>
                <w:sz w:val="22"/>
                <w:szCs w:val="22"/>
              </w:rPr>
              <w:t>PhD/MPhil project:</w:t>
            </w:r>
          </w:p>
        </w:tc>
        <w:tc>
          <w:tcPr>
            <w:tcW w:w="576" w:type="dxa"/>
            <w:tcBorders>
              <w:left w:val="nil"/>
            </w:tcBorders>
            <w:vAlign w:val="center"/>
          </w:tcPr>
          <w:p w14:paraId="5789D4F4" w14:textId="77777777" w:rsidR="005014F4" w:rsidRPr="00FE70FE" w:rsidRDefault="005014F4" w:rsidP="00AD0470">
            <w:pPr>
              <w:widowControl w:val="0"/>
              <w:ind w:right="-1"/>
              <w:jc w:val="center"/>
              <w:rPr>
                <w:rFonts w:ascii="Calibri" w:hAnsi="Calibri"/>
                <w:sz w:val="22"/>
                <w:szCs w:val="22"/>
              </w:rPr>
            </w:pPr>
            <w:r>
              <w:rPr>
                <w:rFonts w:ascii="Calibri" w:hAnsi="Calibri"/>
                <w:sz w:val="22"/>
                <w:szCs w:val="22"/>
              </w:rPr>
              <w:fldChar w:fldCharType="begin">
                <w:ffData>
                  <w:name w:val=""/>
                  <w:enabled w:val="0"/>
                  <w:calcOnExit w:val="0"/>
                  <w:checkBox>
                    <w:sizeAuto/>
                    <w:default w:val="0"/>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p>
        </w:tc>
        <w:tc>
          <w:tcPr>
            <w:tcW w:w="6737" w:type="dxa"/>
            <w:gridSpan w:val="2"/>
            <w:shd w:val="clear" w:color="auto" w:fill="C0C0C0"/>
          </w:tcPr>
          <w:p w14:paraId="5DBB663C" w14:textId="77777777" w:rsidR="005014F4" w:rsidRPr="00FE70FE" w:rsidRDefault="005014F4" w:rsidP="00AD0470">
            <w:pPr>
              <w:widowControl w:val="0"/>
              <w:ind w:right="-1"/>
              <w:rPr>
                <w:rFonts w:ascii="Calibri" w:hAnsi="Calibri"/>
                <w:sz w:val="22"/>
                <w:szCs w:val="22"/>
              </w:rPr>
            </w:pPr>
          </w:p>
        </w:tc>
      </w:tr>
      <w:tr w:rsidR="005014F4" w:rsidRPr="00FE70FE" w14:paraId="27986105" w14:textId="77777777" w:rsidTr="00AD0470">
        <w:trPr>
          <w:trHeight w:val="600"/>
        </w:trPr>
        <w:tc>
          <w:tcPr>
            <w:tcW w:w="2717" w:type="dxa"/>
            <w:tcBorders>
              <w:bottom w:val="nil"/>
            </w:tcBorders>
            <w:vAlign w:val="center"/>
          </w:tcPr>
          <w:p w14:paraId="41129A7A" w14:textId="77777777" w:rsidR="005014F4" w:rsidRPr="00FE70FE" w:rsidRDefault="005014F4" w:rsidP="00AD0470">
            <w:pPr>
              <w:widowControl w:val="0"/>
              <w:ind w:right="-1"/>
              <w:rPr>
                <w:rFonts w:ascii="Calibri" w:hAnsi="Calibri" w:cs="Arial"/>
                <w:sz w:val="22"/>
                <w:szCs w:val="22"/>
              </w:rPr>
            </w:pPr>
            <w:r>
              <w:rPr>
                <w:rFonts w:ascii="Calibri" w:hAnsi="Calibri" w:cs="Arial"/>
                <w:sz w:val="22"/>
                <w:szCs w:val="22"/>
              </w:rPr>
              <w:t xml:space="preserve">Taught </w:t>
            </w:r>
            <w:r w:rsidRPr="00FE70FE">
              <w:rPr>
                <w:rFonts w:ascii="Calibri" w:hAnsi="Calibri" w:cs="Arial"/>
                <w:sz w:val="22"/>
                <w:szCs w:val="22"/>
              </w:rPr>
              <w:t>Postgraduate Project/Assignment:</w:t>
            </w:r>
          </w:p>
        </w:tc>
        <w:bookmarkStart w:id="27" w:name="Check25"/>
        <w:tc>
          <w:tcPr>
            <w:tcW w:w="576" w:type="dxa"/>
            <w:tcBorders>
              <w:bottom w:val="nil"/>
            </w:tcBorders>
            <w:vAlign w:val="center"/>
          </w:tcPr>
          <w:p w14:paraId="01BD05C7" w14:textId="77777777" w:rsidR="005014F4" w:rsidRPr="00FE70FE" w:rsidRDefault="005014F4" w:rsidP="00AD0470">
            <w:pPr>
              <w:widowControl w:val="0"/>
              <w:ind w:right="-1"/>
              <w:jc w:val="center"/>
              <w:rPr>
                <w:rFonts w:ascii="Calibri" w:hAnsi="Calibri"/>
                <w:sz w:val="22"/>
                <w:szCs w:val="22"/>
              </w:rPr>
            </w:pPr>
            <w:r w:rsidRPr="00FE70FE">
              <w:rPr>
                <w:rFonts w:ascii="Calibri" w:hAnsi="Calibri"/>
                <w:sz w:val="22"/>
                <w:szCs w:val="22"/>
              </w:rPr>
              <w:fldChar w:fldCharType="begin">
                <w:ffData>
                  <w:name w:val="Check25"/>
                  <w:enabled/>
                  <w:calcOnExit w:val="0"/>
                  <w:checkBox>
                    <w:sizeAuto/>
                    <w:default w:val="0"/>
                  </w:checkBox>
                </w:ffData>
              </w:fldChar>
            </w:r>
            <w:r w:rsidRPr="00FE70FE">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FE70FE">
              <w:rPr>
                <w:rFonts w:ascii="Calibri" w:hAnsi="Calibri"/>
                <w:sz w:val="22"/>
                <w:szCs w:val="22"/>
              </w:rPr>
              <w:fldChar w:fldCharType="end"/>
            </w:r>
            <w:bookmarkEnd w:id="27"/>
          </w:p>
        </w:tc>
        <w:tc>
          <w:tcPr>
            <w:tcW w:w="1358" w:type="dxa"/>
            <w:vMerge w:val="restart"/>
          </w:tcPr>
          <w:p w14:paraId="4B935366" w14:textId="77777777" w:rsidR="005014F4" w:rsidRPr="00FE70FE" w:rsidRDefault="005014F4" w:rsidP="00AD0470">
            <w:pPr>
              <w:widowControl w:val="0"/>
              <w:spacing w:before="120"/>
              <w:ind w:right="-1"/>
              <w:rPr>
                <w:rFonts w:ascii="Calibri" w:hAnsi="Calibri"/>
                <w:sz w:val="22"/>
                <w:szCs w:val="22"/>
              </w:rPr>
            </w:pPr>
            <w:r w:rsidRPr="00FE70FE">
              <w:rPr>
                <w:rFonts w:ascii="Calibri" w:hAnsi="Calibri"/>
                <w:sz w:val="22"/>
                <w:szCs w:val="22"/>
              </w:rPr>
              <w:t>Award Title:</w:t>
            </w:r>
          </w:p>
          <w:p w14:paraId="6DF33B0F" w14:textId="77777777" w:rsidR="005014F4" w:rsidRPr="00FE70FE" w:rsidRDefault="005014F4" w:rsidP="00AD0470">
            <w:pPr>
              <w:widowControl w:val="0"/>
              <w:ind w:right="-1"/>
              <w:rPr>
                <w:rFonts w:ascii="Calibri" w:hAnsi="Calibri"/>
                <w:sz w:val="22"/>
                <w:szCs w:val="22"/>
              </w:rPr>
            </w:pPr>
          </w:p>
          <w:p w14:paraId="272D9879" w14:textId="77777777" w:rsidR="005014F4" w:rsidRPr="00FE70FE" w:rsidRDefault="005014F4" w:rsidP="00AD0470">
            <w:pPr>
              <w:widowControl w:val="0"/>
              <w:spacing w:after="120"/>
              <w:rPr>
                <w:rFonts w:ascii="Calibri" w:hAnsi="Calibri"/>
                <w:sz w:val="22"/>
                <w:szCs w:val="22"/>
              </w:rPr>
            </w:pPr>
            <w:r w:rsidRPr="00FE70FE">
              <w:rPr>
                <w:rFonts w:ascii="Calibri" w:hAnsi="Calibri"/>
                <w:sz w:val="22"/>
                <w:szCs w:val="22"/>
              </w:rPr>
              <w:t>Module Title:</w:t>
            </w:r>
          </w:p>
        </w:tc>
        <w:tc>
          <w:tcPr>
            <w:tcW w:w="5379" w:type="dxa"/>
            <w:vMerge w:val="restart"/>
          </w:tcPr>
          <w:p w14:paraId="1B3F34B3" w14:textId="77777777" w:rsidR="005014F4" w:rsidRPr="00FE70FE" w:rsidRDefault="005014F4" w:rsidP="00AD0470">
            <w:pPr>
              <w:widowControl w:val="0"/>
              <w:spacing w:before="120"/>
              <w:ind w:right="-1"/>
              <w:rPr>
                <w:rFonts w:ascii="Calibri" w:hAnsi="Calibri"/>
                <w:sz w:val="22"/>
                <w:szCs w:val="22"/>
              </w:rPr>
            </w:pPr>
            <w:bookmarkStart w:id="28" w:name="Text1"/>
            <w:r w:rsidRPr="00FE70FE">
              <w:rPr>
                <w:rFonts w:ascii="Calibri" w:hAnsi="Calibri"/>
                <w:noProof/>
                <w:sz w:val="22"/>
                <w:szCs w:val="22"/>
              </w:rPr>
              <w:t xml:space="preserve">     </w:t>
            </w:r>
            <w:bookmarkEnd w:id="28"/>
            <w:r>
              <w:rPr>
                <w:rFonts w:ascii="Calibri" w:hAnsi="Calibri"/>
                <w:noProof/>
                <w:sz w:val="22"/>
                <w:szCs w:val="22"/>
              </w:rPr>
              <w:t>BSc (Hons) Policing and Criminal Investigation</w:t>
            </w:r>
          </w:p>
          <w:p w14:paraId="62D5693A" w14:textId="77777777" w:rsidR="005014F4" w:rsidRPr="00FE70FE" w:rsidRDefault="005014F4" w:rsidP="00AD0470">
            <w:pPr>
              <w:widowControl w:val="0"/>
              <w:ind w:right="-1"/>
              <w:rPr>
                <w:rFonts w:ascii="Calibri" w:hAnsi="Calibri"/>
                <w:sz w:val="22"/>
                <w:szCs w:val="22"/>
              </w:rPr>
            </w:pPr>
          </w:p>
          <w:p w14:paraId="3032CABC" w14:textId="77777777" w:rsidR="005014F4" w:rsidRPr="00FE70FE" w:rsidRDefault="005014F4" w:rsidP="00AD0470">
            <w:pPr>
              <w:widowControl w:val="0"/>
              <w:ind w:right="-1"/>
              <w:rPr>
                <w:rFonts w:ascii="Calibri" w:hAnsi="Calibri"/>
                <w:sz w:val="22"/>
                <w:szCs w:val="22"/>
              </w:rPr>
            </w:pPr>
            <w:bookmarkStart w:id="29" w:name="Text2"/>
            <w:r w:rsidRPr="00FE70FE">
              <w:rPr>
                <w:rFonts w:ascii="Calibri" w:hAnsi="Calibri"/>
                <w:noProof/>
                <w:sz w:val="22"/>
                <w:szCs w:val="22"/>
              </w:rPr>
              <w:t xml:space="preserve">     </w:t>
            </w:r>
            <w:bookmarkEnd w:id="29"/>
            <w:r>
              <w:rPr>
                <w:rFonts w:ascii="Calibri" w:hAnsi="Calibri"/>
                <w:noProof/>
                <w:sz w:val="22"/>
                <w:szCs w:val="22"/>
              </w:rPr>
              <w:t>Project in Policing and Criminal Investigation</w:t>
            </w:r>
          </w:p>
        </w:tc>
      </w:tr>
      <w:tr w:rsidR="005014F4" w:rsidRPr="00FE70FE" w14:paraId="3EC53D4C" w14:textId="77777777" w:rsidTr="00AD0470">
        <w:trPr>
          <w:trHeight w:val="600"/>
        </w:trPr>
        <w:tc>
          <w:tcPr>
            <w:tcW w:w="2717" w:type="dxa"/>
            <w:tcBorders>
              <w:top w:val="nil"/>
            </w:tcBorders>
            <w:vAlign w:val="center"/>
          </w:tcPr>
          <w:p w14:paraId="1BCEC4AD" w14:textId="77777777" w:rsidR="005014F4" w:rsidRPr="00FE70FE" w:rsidRDefault="005014F4" w:rsidP="00AD0470">
            <w:pPr>
              <w:widowControl w:val="0"/>
              <w:ind w:right="-1"/>
              <w:rPr>
                <w:rFonts w:ascii="Calibri" w:hAnsi="Calibri" w:cs="Arial"/>
                <w:sz w:val="22"/>
                <w:szCs w:val="22"/>
              </w:rPr>
            </w:pPr>
            <w:r>
              <w:rPr>
                <w:rFonts w:ascii="Calibri" w:hAnsi="Calibri" w:cs="Arial"/>
                <w:sz w:val="22"/>
                <w:szCs w:val="22"/>
              </w:rPr>
              <w:t>Under</w:t>
            </w:r>
            <w:r w:rsidRPr="00FE70FE">
              <w:rPr>
                <w:rFonts w:ascii="Calibri" w:hAnsi="Calibri" w:cs="Arial"/>
                <w:sz w:val="22"/>
                <w:szCs w:val="22"/>
              </w:rPr>
              <w:t>graduate Project/Assignment:</w:t>
            </w:r>
          </w:p>
        </w:tc>
        <w:tc>
          <w:tcPr>
            <w:tcW w:w="576" w:type="dxa"/>
            <w:tcBorders>
              <w:top w:val="nil"/>
            </w:tcBorders>
            <w:vAlign w:val="center"/>
          </w:tcPr>
          <w:p w14:paraId="665BDBBD" w14:textId="77777777" w:rsidR="005014F4" w:rsidRPr="00FE70FE" w:rsidRDefault="005014F4" w:rsidP="00AD0470">
            <w:pPr>
              <w:widowControl w:val="0"/>
              <w:ind w:right="-1"/>
              <w:jc w:val="center"/>
              <w:rPr>
                <w:rFonts w:ascii="Calibri" w:hAnsi="Calibri" w:cs="Arial"/>
                <w:sz w:val="22"/>
                <w:szCs w:val="22"/>
              </w:r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p>
        </w:tc>
        <w:tc>
          <w:tcPr>
            <w:tcW w:w="1358" w:type="dxa"/>
            <w:vMerge/>
          </w:tcPr>
          <w:p w14:paraId="6D09D905" w14:textId="77777777" w:rsidR="005014F4" w:rsidRPr="00FE70FE" w:rsidRDefault="005014F4" w:rsidP="00AD0470">
            <w:pPr>
              <w:widowControl w:val="0"/>
              <w:spacing w:before="120"/>
              <w:ind w:right="-1"/>
              <w:rPr>
                <w:rFonts w:ascii="Calibri" w:hAnsi="Calibri"/>
                <w:sz w:val="22"/>
                <w:szCs w:val="22"/>
              </w:rPr>
            </w:pPr>
          </w:p>
        </w:tc>
        <w:tc>
          <w:tcPr>
            <w:tcW w:w="5379" w:type="dxa"/>
            <w:vMerge/>
          </w:tcPr>
          <w:p w14:paraId="2DD77C38" w14:textId="77777777" w:rsidR="005014F4" w:rsidRPr="00FE70FE" w:rsidRDefault="005014F4" w:rsidP="00AD0470">
            <w:pPr>
              <w:widowControl w:val="0"/>
              <w:spacing w:before="120"/>
              <w:ind w:right="-1"/>
              <w:rPr>
                <w:rFonts w:ascii="Calibri" w:hAnsi="Calibri"/>
                <w:sz w:val="22"/>
                <w:szCs w:val="22"/>
              </w:rPr>
            </w:pPr>
          </w:p>
        </w:tc>
      </w:tr>
    </w:tbl>
    <w:p w14:paraId="2FCD54FE" w14:textId="77777777" w:rsidR="005014F4" w:rsidRDefault="005014F4" w:rsidP="005014F4">
      <w:pPr>
        <w:widowControl w:val="0"/>
        <w:spacing w:line="200" w:lineRule="exac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58"/>
        <w:gridCol w:w="1908"/>
        <w:gridCol w:w="2426"/>
      </w:tblGrid>
      <w:tr w:rsidR="005014F4" w:rsidRPr="00FE70FE" w14:paraId="118E149B" w14:textId="77777777" w:rsidTr="00AD0470">
        <w:trPr>
          <w:trHeight w:val="340"/>
        </w:trPr>
        <w:tc>
          <w:tcPr>
            <w:tcW w:w="2694" w:type="dxa"/>
            <w:tcMar>
              <w:top w:w="57" w:type="dxa"/>
              <w:bottom w:w="57" w:type="dxa"/>
            </w:tcMar>
          </w:tcPr>
          <w:p w14:paraId="73425994" w14:textId="77777777" w:rsidR="005014F4" w:rsidRPr="00FE70FE" w:rsidRDefault="005014F4" w:rsidP="00AD0470">
            <w:pPr>
              <w:widowControl w:val="0"/>
              <w:ind w:right="-1"/>
              <w:rPr>
                <w:rFonts w:ascii="Calibri" w:hAnsi="Calibri"/>
                <w:sz w:val="22"/>
                <w:szCs w:val="22"/>
              </w:rPr>
            </w:pPr>
            <w:r w:rsidRPr="00FE70FE">
              <w:rPr>
                <w:rFonts w:ascii="Calibri" w:hAnsi="Calibri"/>
                <w:sz w:val="22"/>
                <w:szCs w:val="22"/>
              </w:rPr>
              <w:t>Project Title:</w:t>
            </w:r>
          </w:p>
        </w:tc>
        <w:tc>
          <w:tcPr>
            <w:tcW w:w="7371" w:type="dxa"/>
            <w:gridSpan w:val="3"/>
            <w:tcMar>
              <w:top w:w="57" w:type="dxa"/>
              <w:bottom w:w="57" w:type="dxa"/>
            </w:tcMar>
          </w:tcPr>
          <w:p w14:paraId="537383A4" w14:textId="77777777" w:rsidR="005014F4" w:rsidRPr="00FE70FE" w:rsidRDefault="005014F4" w:rsidP="00AD0470">
            <w:pPr>
              <w:widowControl w:val="0"/>
              <w:ind w:right="-1"/>
              <w:rPr>
                <w:rFonts w:ascii="Calibri" w:hAnsi="Calibri"/>
                <w:sz w:val="22"/>
                <w:szCs w:val="22"/>
              </w:rPr>
            </w:pPr>
            <w:r>
              <w:rPr>
                <w:rFonts w:ascii="Calibri" w:hAnsi="Calibri" w:cs="Calibri"/>
                <w:sz w:val="22"/>
                <w:szCs w:val="22"/>
              </w:rPr>
              <w:t>Are law enforcement sufficiently equipped to address and prevent online child sexual exploitation within a cyber-enabled landscape, or do additional measures need to be taken?</w:t>
            </w:r>
          </w:p>
        </w:tc>
      </w:tr>
      <w:tr w:rsidR="005014F4" w:rsidRPr="00FE70FE" w14:paraId="11FB957E" w14:textId="77777777" w:rsidTr="00AD0470">
        <w:trPr>
          <w:trHeight w:val="794"/>
        </w:trPr>
        <w:tc>
          <w:tcPr>
            <w:tcW w:w="2694" w:type="dxa"/>
            <w:tcMar>
              <w:top w:w="57" w:type="dxa"/>
              <w:bottom w:w="57" w:type="dxa"/>
            </w:tcMar>
          </w:tcPr>
          <w:p w14:paraId="12B9329D" w14:textId="77777777" w:rsidR="005014F4" w:rsidRPr="00FE70FE" w:rsidRDefault="005014F4" w:rsidP="00AD0470">
            <w:pPr>
              <w:widowControl w:val="0"/>
              <w:ind w:right="-1"/>
              <w:rPr>
                <w:rFonts w:ascii="Calibri" w:hAnsi="Calibri"/>
                <w:sz w:val="22"/>
                <w:szCs w:val="22"/>
              </w:rPr>
            </w:pPr>
            <w:r w:rsidRPr="00FE70FE">
              <w:rPr>
                <w:rFonts w:ascii="Calibri" w:hAnsi="Calibri"/>
                <w:sz w:val="22"/>
                <w:szCs w:val="22"/>
              </w:rPr>
              <w:t>Project Outline:</w:t>
            </w:r>
          </w:p>
        </w:tc>
        <w:tc>
          <w:tcPr>
            <w:tcW w:w="7371" w:type="dxa"/>
            <w:gridSpan w:val="3"/>
            <w:tcMar>
              <w:top w:w="57" w:type="dxa"/>
              <w:bottom w:w="57" w:type="dxa"/>
            </w:tcMar>
          </w:tcPr>
          <w:p w14:paraId="65D75C44" w14:textId="77777777" w:rsidR="005014F4" w:rsidRPr="00CC38B7" w:rsidRDefault="005014F4" w:rsidP="00AD0470">
            <w:pPr>
              <w:widowControl w:val="0"/>
              <w:ind w:right="-1"/>
              <w:rPr>
                <w:rFonts w:ascii="Calibri" w:hAnsi="Calibri" w:cs="Calibri"/>
                <w:sz w:val="22"/>
                <w:szCs w:val="22"/>
              </w:rPr>
            </w:pPr>
            <w:r>
              <w:rPr>
                <w:rFonts w:ascii="Calibri" w:hAnsi="Calibri"/>
                <w:sz w:val="22"/>
                <w:szCs w:val="22"/>
              </w:rPr>
              <w:t xml:space="preserve">This research will be conducted to explore the </w:t>
            </w:r>
            <w:r>
              <w:rPr>
                <w:rFonts w:ascii="Calibri" w:hAnsi="Calibri" w:cs="Calibri"/>
                <w:sz w:val="22"/>
                <w:szCs w:val="22"/>
              </w:rPr>
              <w:t xml:space="preserve">effectiveness and impact of law enforcement efficiency, privacy laws and investigative techniques on tackling online child sexual exploitation in a cyber-enabled environment. Considering areas such as the dark web, use and abuse of social media, identifying techniques such as artificial intelligence, web crawlers and machine learning as well traditional policing methods, new and emerging methods and policy and practice. </w:t>
            </w:r>
          </w:p>
        </w:tc>
      </w:tr>
      <w:tr w:rsidR="005014F4" w:rsidRPr="00FE70FE" w14:paraId="4BB33651" w14:textId="77777777" w:rsidTr="00AD0470">
        <w:trPr>
          <w:trHeight w:val="907"/>
        </w:trPr>
        <w:tc>
          <w:tcPr>
            <w:tcW w:w="2694" w:type="dxa"/>
            <w:tcMar>
              <w:top w:w="57" w:type="dxa"/>
              <w:bottom w:w="57" w:type="dxa"/>
            </w:tcMar>
          </w:tcPr>
          <w:p w14:paraId="7BA2AEC1" w14:textId="77777777" w:rsidR="005014F4" w:rsidRPr="00FE70FE" w:rsidRDefault="005014F4" w:rsidP="00AD0470">
            <w:pPr>
              <w:widowControl w:val="0"/>
              <w:ind w:right="-1"/>
              <w:rPr>
                <w:rFonts w:ascii="Calibri" w:hAnsi="Calibri"/>
                <w:sz w:val="22"/>
                <w:szCs w:val="22"/>
              </w:rPr>
            </w:pPr>
            <w:r w:rsidRPr="00BA305C">
              <w:rPr>
                <w:rFonts w:ascii="Calibri" w:hAnsi="Calibri"/>
                <w:sz w:val="22"/>
                <w:szCs w:val="22"/>
              </w:rPr>
              <w:lastRenderedPageBreak/>
              <w:t>Give a brief description of participants and proc</w:t>
            </w:r>
            <w:r>
              <w:rPr>
                <w:rFonts w:ascii="Calibri" w:hAnsi="Calibri"/>
                <w:sz w:val="22"/>
                <w:szCs w:val="22"/>
              </w:rPr>
              <w:t>edure (methods, tests etc.)</w:t>
            </w:r>
          </w:p>
        </w:tc>
        <w:tc>
          <w:tcPr>
            <w:tcW w:w="7371" w:type="dxa"/>
            <w:gridSpan w:val="3"/>
            <w:tcMar>
              <w:top w:w="57" w:type="dxa"/>
              <w:bottom w:w="57" w:type="dxa"/>
            </w:tcMar>
          </w:tcPr>
          <w:p w14:paraId="2B1713DB" w14:textId="77777777" w:rsidR="005014F4" w:rsidRDefault="005014F4" w:rsidP="00AD0470">
            <w:pPr>
              <w:widowControl w:val="0"/>
              <w:ind w:right="-1"/>
              <w:rPr>
                <w:rFonts w:ascii="Calibri" w:hAnsi="Calibri"/>
                <w:sz w:val="22"/>
                <w:szCs w:val="22"/>
              </w:rPr>
            </w:pPr>
            <w:r>
              <w:rPr>
                <w:rFonts w:ascii="Calibri" w:hAnsi="Calibri"/>
                <w:sz w:val="22"/>
                <w:szCs w:val="22"/>
              </w:rPr>
              <w:t>This research will be conducted using qualitative primary methods utilising an exploratory approach. The participants will be contacted and asked if they are willing to take part. Interviewees are expected to be professionals who work within the digital investigation sector or policy maker such as police forces, CEOP and internet watch foundation, civil service, college of policing. The sample size is anticipated to be between 8-12. Interviews will be semi-structured with the aim of exploring some of the publicly known techniques used in the prevention and detection of online child sexual exploitation and examining how law, practice and policy regarding privacy enables or hinders such investigations. The research will incorporate the exploration of the use of traditional policing methods in a cyber enabled environment for example covert internet investigators as well as the utilisation of cyber dependent tactics such as artificial intelligence. The research will not discuss nor disclose policing techniques which are not already in the public domain. Interviews will be recorded using a Dictaphone and will be transcribed and coded to protect the participants identity. Results will be analysed using thematic analysis and potentially discourse analysis. It is anticipated that the coding will be carried out online, but this may change to manual. The codes and themes developed will be derived from the interviews carried out and analysis will be inductive, however new questions may be added if interesting information arises.</w:t>
            </w:r>
          </w:p>
          <w:p w14:paraId="2F618835" w14:textId="77777777" w:rsidR="005014F4" w:rsidRPr="00FE70FE" w:rsidRDefault="005014F4" w:rsidP="00AD0470">
            <w:pPr>
              <w:widowControl w:val="0"/>
              <w:ind w:right="-1"/>
              <w:rPr>
                <w:rFonts w:ascii="Calibri" w:hAnsi="Calibri"/>
                <w:sz w:val="22"/>
                <w:szCs w:val="22"/>
              </w:rPr>
            </w:pPr>
            <w:r>
              <w:rPr>
                <w:rFonts w:ascii="Calibri" w:hAnsi="Calibri"/>
                <w:color w:val="C00000"/>
                <w:sz w:val="22"/>
                <w:szCs w:val="22"/>
              </w:rPr>
              <w:t xml:space="preserve"> </w:t>
            </w:r>
          </w:p>
        </w:tc>
      </w:tr>
      <w:tr w:rsidR="005014F4" w14:paraId="07451F34" w14:textId="77777777" w:rsidTr="00AD0470">
        <w:tc>
          <w:tcPr>
            <w:tcW w:w="2694" w:type="dxa"/>
            <w:tcMar>
              <w:top w:w="57" w:type="dxa"/>
              <w:bottom w:w="57" w:type="dxa"/>
            </w:tcMar>
          </w:tcPr>
          <w:p w14:paraId="35378BD5" w14:textId="77777777" w:rsidR="005014F4" w:rsidRPr="00BA305C" w:rsidRDefault="005014F4" w:rsidP="00AD0470">
            <w:pPr>
              <w:widowControl w:val="0"/>
              <w:tabs>
                <w:tab w:val="left" w:pos="0"/>
              </w:tabs>
              <w:ind w:right="-1"/>
              <w:rPr>
                <w:rFonts w:ascii="Calibri" w:hAnsi="Calibri"/>
                <w:sz w:val="22"/>
                <w:szCs w:val="22"/>
              </w:rPr>
            </w:pPr>
            <w:r>
              <w:rPr>
                <w:rFonts w:ascii="Calibri" w:hAnsi="Calibri"/>
                <w:sz w:val="22"/>
                <w:szCs w:val="22"/>
              </w:rPr>
              <w:t>Expected Start Date:</w:t>
            </w:r>
          </w:p>
        </w:tc>
        <w:tc>
          <w:tcPr>
            <w:tcW w:w="2392" w:type="dxa"/>
          </w:tcPr>
          <w:p w14:paraId="2EFC2C04" w14:textId="77777777" w:rsidR="005014F4" w:rsidRDefault="005014F4" w:rsidP="00AD0470">
            <w:pPr>
              <w:widowControl w:val="0"/>
              <w:tabs>
                <w:tab w:val="left" w:pos="0"/>
              </w:tabs>
              <w:ind w:right="-1"/>
              <w:rPr>
                <w:rFonts w:ascii="Calibri" w:hAnsi="Calibri"/>
                <w:sz w:val="22"/>
                <w:szCs w:val="22"/>
              </w:rPr>
            </w:pPr>
            <w:r>
              <w:rPr>
                <w:rFonts w:ascii="Calibri" w:hAnsi="Calibri"/>
                <w:sz w:val="22"/>
                <w:szCs w:val="22"/>
              </w:rPr>
              <w:t>10</w:t>
            </w:r>
            <w:r w:rsidRPr="005D6ABF">
              <w:rPr>
                <w:rFonts w:ascii="Calibri" w:hAnsi="Calibri"/>
                <w:sz w:val="22"/>
                <w:szCs w:val="22"/>
                <w:vertAlign w:val="superscript"/>
              </w:rPr>
              <w:t>th</w:t>
            </w:r>
            <w:r>
              <w:rPr>
                <w:rFonts w:ascii="Calibri" w:hAnsi="Calibri"/>
                <w:sz w:val="22"/>
                <w:szCs w:val="22"/>
              </w:rPr>
              <w:t xml:space="preserve"> September 2023</w:t>
            </w:r>
          </w:p>
        </w:tc>
        <w:tc>
          <w:tcPr>
            <w:tcW w:w="2121" w:type="dxa"/>
          </w:tcPr>
          <w:p w14:paraId="1B3173CA" w14:textId="77777777" w:rsidR="005014F4" w:rsidRDefault="005014F4" w:rsidP="00AD0470">
            <w:pPr>
              <w:widowControl w:val="0"/>
              <w:tabs>
                <w:tab w:val="left" w:pos="0"/>
              </w:tabs>
              <w:ind w:right="-1"/>
              <w:rPr>
                <w:rFonts w:ascii="Calibri" w:hAnsi="Calibri"/>
                <w:sz w:val="22"/>
                <w:szCs w:val="22"/>
              </w:rPr>
            </w:pPr>
            <w:r>
              <w:rPr>
                <w:rFonts w:ascii="Calibri" w:hAnsi="Calibri"/>
                <w:sz w:val="22"/>
                <w:szCs w:val="22"/>
              </w:rPr>
              <w:t>Expected End Date:</w:t>
            </w:r>
          </w:p>
        </w:tc>
        <w:tc>
          <w:tcPr>
            <w:tcW w:w="2858" w:type="dxa"/>
            <w:tcMar>
              <w:top w:w="57" w:type="dxa"/>
              <w:bottom w:w="57" w:type="dxa"/>
            </w:tcMar>
          </w:tcPr>
          <w:p w14:paraId="5333DA28" w14:textId="77777777" w:rsidR="005014F4" w:rsidRDefault="005014F4" w:rsidP="00AD0470">
            <w:pPr>
              <w:widowControl w:val="0"/>
              <w:tabs>
                <w:tab w:val="left" w:pos="0"/>
              </w:tabs>
              <w:ind w:right="-1"/>
              <w:rPr>
                <w:rFonts w:ascii="Calibri" w:hAnsi="Calibri"/>
                <w:sz w:val="22"/>
                <w:szCs w:val="22"/>
              </w:rPr>
            </w:pPr>
            <w:r>
              <w:rPr>
                <w:rFonts w:ascii="Calibri" w:hAnsi="Calibri"/>
                <w:sz w:val="22"/>
                <w:szCs w:val="22"/>
              </w:rPr>
              <w:t>31</w:t>
            </w:r>
            <w:r w:rsidRPr="005D6ABF">
              <w:rPr>
                <w:rFonts w:ascii="Calibri" w:hAnsi="Calibri"/>
                <w:sz w:val="22"/>
                <w:szCs w:val="22"/>
                <w:vertAlign w:val="superscript"/>
              </w:rPr>
              <w:t>st</w:t>
            </w:r>
            <w:r>
              <w:rPr>
                <w:rFonts w:ascii="Calibri" w:hAnsi="Calibri"/>
                <w:sz w:val="22"/>
                <w:szCs w:val="22"/>
              </w:rPr>
              <w:t xml:space="preserve"> May 2024</w:t>
            </w:r>
          </w:p>
        </w:tc>
      </w:tr>
    </w:tbl>
    <w:p w14:paraId="01CACC3C" w14:textId="77777777" w:rsidR="005014F4" w:rsidRPr="00FE70FE" w:rsidRDefault="005014F4" w:rsidP="005014F4">
      <w:pPr>
        <w:widowControl w:val="0"/>
        <w:spacing w:line="200" w:lineRule="exact"/>
        <w:rPr>
          <w:rFonts w:ascii="Calibri" w:hAnsi="Calibri"/>
          <w:sz w:val="22"/>
          <w:szCs w:val="22"/>
        </w:rPr>
      </w:pPr>
    </w:p>
    <w:p w14:paraId="5C09D211" w14:textId="77777777" w:rsidR="005014F4" w:rsidRPr="00D6559F" w:rsidRDefault="005014F4" w:rsidP="005014F4">
      <w:pPr>
        <w:widowControl w:val="0"/>
        <w:spacing w:after="80"/>
        <w:rPr>
          <w:rFonts w:ascii="Calibri" w:hAnsi="Calibri" w:cs="Arial"/>
          <w:sz w:val="22"/>
          <w:szCs w:val="22"/>
        </w:rPr>
      </w:pPr>
      <w:r w:rsidRPr="00D6559F">
        <w:rPr>
          <w:rFonts w:ascii="Calibri" w:hAnsi="Calibri" w:cs="Arial"/>
          <w:sz w:val="22"/>
          <w:szCs w:val="22"/>
        </w:rPr>
        <w:t>Relevant professional body ethical guidelines should be consulted when completing this form.</w:t>
      </w:r>
    </w:p>
    <w:p w14:paraId="7FCCBFD3" w14:textId="77777777" w:rsidR="005014F4" w:rsidRPr="00D6559F" w:rsidRDefault="005014F4" w:rsidP="005014F4">
      <w:pPr>
        <w:widowControl w:val="0"/>
        <w:spacing w:after="80"/>
        <w:rPr>
          <w:rFonts w:ascii="Calibri" w:hAnsi="Calibri" w:cs="Arial"/>
          <w:sz w:val="22"/>
          <w:szCs w:val="22"/>
        </w:rPr>
      </w:pPr>
      <w:r w:rsidRPr="00D6559F">
        <w:rPr>
          <w:rFonts w:ascii="Calibri" w:hAnsi="Calibri" w:cs="Arial"/>
          <w:sz w:val="22"/>
          <w:szCs w:val="22"/>
        </w:rPr>
        <w:t xml:space="preserve">Please seek guidance from </w:t>
      </w:r>
      <w:r>
        <w:rPr>
          <w:rFonts w:ascii="Calibri" w:hAnsi="Calibri" w:cs="Arial"/>
          <w:sz w:val="22"/>
          <w:szCs w:val="22"/>
        </w:rPr>
        <w:t xml:space="preserve">the School Ethics Coordinator </w:t>
      </w:r>
      <w:r w:rsidRPr="00D6559F">
        <w:rPr>
          <w:rFonts w:ascii="Calibri" w:hAnsi="Calibri" w:cs="Arial"/>
          <w:sz w:val="22"/>
          <w:szCs w:val="22"/>
        </w:rPr>
        <w:t>if you are uncertain about any ethical issue</w:t>
      </w:r>
      <w:r>
        <w:rPr>
          <w:rFonts w:ascii="Calibri" w:hAnsi="Calibri" w:cs="Arial"/>
          <w:sz w:val="22"/>
          <w:szCs w:val="22"/>
        </w:rPr>
        <w:t>s</w:t>
      </w:r>
      <w:r w:rsidRPr="00D6559F">
        <w:rPr>
          <w:rFonts w:ascii="Calibri" w:hAnsi="Calibri" w:cs="Arial"/>
          <w:sz w:val="22"/>
          <w:szCs w:val="22"/>
        </w:rPr>
        <w:t xml:space="preserve"> arising from this application.</w:t>
      </w:r>
    </w:p>
    <w:p w14:paraId="6CE7F6D6" w14:textId="77777777" w:rsidR="005014F4" w:rsidRPr="003B62AD" w:rsidRDefault="005014F4" w:rsidP="005014F4">
      <w:pPr>
        <w:widowControl w:val="0"/>
        <w:ind w:right="-1"/>
        <w:rPr>
          <w:rFonts w:ascii="Calibri" w:hAnsi="Calibri" w:cs="Arial"/>
          <w:sz w:val="22"/>
          <w:szCs w:val="22"/>
        </w:rPr>
      </w:pPr>
      <w:r w:rsidRPr="003B62AD">
        <w:rPr>
          <w:rFonts w:ascii="Calibri" w:hAnsi="Calibri" w:cs="Arial"/>
          <w:sz w:val="22"/>
          <w:szCs w:val="22"/>
        </w:rPr>
        <w:t xml:space="preserve">There is an obligation on </w:t>
      </w:r>
      <w:r>
        <w:rPr>
          <w:rFonts w:ascii="Calibri" w:hAnsi="Calibri" w:cs="Arial"/>
          <w:sz w:val="22"/>
          <w:szCs w:val="22"/>
        </w:rPr>
        <w:t>the researcher</w:t>
      </w:r>
      <w:r w:rsidRPr="003B62AD">
        <w:rPr>
          <w:rFonts w:ascii="Calibri" w:hAnsi="Calibri" w:cs="Arial"/>
          <w:sz w:val="22"/>
          <w:szCs w:val="22"/>
        </w:rPr>
        <w:t xml:space="preserve"> and supervisor </w:t>
      </w:r>
      <w:r>
        <w:rPr>
          <w:rFonts w:ascii="Calibri" w:hAnsi="Calibri" w:cs="Arial"/>
          <w:sz w:val="22"/>
          <w:szCs w:val="22"/>
        </w:rPr>
        <w:t xml:space="preserve">(where applicable) </w:t>
      </w:r>
      <w:r w:rsidRPr="003B62AD">
        <w:rPr>
          <w:rFonts w:ascii="Calibri" w:hAnsi="Calibri" w:cs="Arial"/>
          <w:sz w:val="22"/>
          <w:szCs w:val="22"/>
        </w:rPr>
        <w:t xml:space="preserve">to bring to the attention of the </w:t>
      </w:r>
      <w:r>
        <w:rPr>
          <w:rFonts w:ascii="Calibri" w:hAnsi="Calibri" w:cs="Arial"/>
          <w:sz w:val="22"/>
          <w:szCs w:val="22"/>
        </w:rPr>
        <w:t>School Ethics Coordinator</w:t>
      </w:r>
      <w:r w:rsidRPr="003B62AD">
        <w:rPr>
          <w:rFonts w:ascii="Calibri" w:hAnsi="Calibri" w:cs="Arial"/>
          <w:sz w:val="22"/>
          <w:szCs w:val="22"/>
        </w:rPr>
        <w:t xml:space="preserve"> any issues with ethical implications not identified by this form.</w:t>
      </w:r>
    </w:p>
    <w:p w14:paraId="19F5733E" w14:textId="77777777" w:rsidR="005014F4" w:rsidRDefault="005014F4" w:rsidP="005014F4">
      <w:pPr>
        <w:widowControl w:val="0"/>
        <w:ind w:right="-1"/>
        <w:rPr>
          <w:rFonts w:ascii="Calibri" w:hAnsi="Calibri" w:cs="Arial"/>
          <w:b/>
          <w:sz w:val="22"/>
          <w:szCs w:val="22"/>
        </w:rPr>
      </w:pPr>
    </w:p>
    <w:p w14:paraId="7852E2F8" w14:textId="77777777" w:rsidR="005014F4" w:rsidRPr="0000369E" w:rsidRDefault="005014F4" w:rsidP="005014F4">
      <w:pPr>
        <w:widowControl w:val="0"/>
        <w:spacing w:after="120"/>
        <w:ind w:right="-1"/>
        <w:rPr>
          <w:rFonts w:ascii="Calibri" w:hAnsi="Calibri" w:cs="Arial"/>
          <w:b/>
        </w:rPr>
      </w:pPr>
      <w:r>
        <w:rPr>
          <w:rFonts w:ascii="Calibri" w:hAnsi="Calibri" w:cs="Arial"/>
          <w:b/>
        </w:rPr>
        <w:t>Researcher</w:t>
      </w:r>
      <w:r w:rsidRPr="0000369E">
        <w:rPr>
          <w:rFonts w:ascii="Calibri" w:hAnsi="Calibri" w:cs="Arial"/>
          <w:b/>
        </w:rPr>
        <w:t xml:space="preserve"> Declaration</w:t>
      </w: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938"/>
      </w:tblGrid>
      <w:tr w:rsidR="005014F4" w:rsidRPr="00FE70FE" w14:paraId="5FF62572" w14:textId="77777777" w:rsidTr="00AD0470">
        <w:trPr>
          <w:trHeight w:val="705"/>
        </w:trPr>
        <w:tc>
          <w:tcPr>
            <w:tcW w:w="9039" w:type="dxa"/>
            <w:vAlign w:val="center"/>
          </w:tcPr>
          <w:p w14:paraId="1EDA2EF2" w14:textId="77777777" w:rsidR="005014F4" w:rsidRPr="00FE70FE" w:rsidRDefault="005014F4" w:rsidP="00AD0470">
            <w:pPr>
              <w:widowControl w:val="0"/>
              <w:ind w:right="-1"/>
              <w:rPr>
                <w:rFonts w:ascii="Calibri" w:hAnsi="Calibri" w:cs="Arial"/>
                <w:sz w:val="22"/>
                <w:szCs w:val="22"/>
              </w:rPr>
            </w:pPr>
            <w:r w:rsidRPr="00FE70FE">
              <w:rPr>
                <w:rFonts w:ascii="Calibri" w:hAnsi="Calibri" w:cs="Arial"/>
                <w:sz w:val="22"/>
                <w:szCs w:val="22"/>
              </w:rPr>
              <w:t xml:space="preserve">I consider that this project has no significant ethical implications requiring </w:t>
            </w:r>
            <w:r>
              <w:rPr>
                <w:rFonts w:ascii="Calibri" w:hAnsi="Calibri" w:cs="Arial"/>
                <w:sz w:val="22"/>
                <w:szCs w:val="22"/>
              </w:rPr>
              <w:t xml:space="preserve">full ethical review </w:t>
            </w:r>
          </w:p>
        </w:tc>
        <w:tc>
          <w:tcPr>
            <w:tcW w:w="992" w:type="dxa"/>
            <w:vAlign w:val="center"/>
          </w:tcPr>
          <w:p w14:paraId="3347AE4A" w14:textId="77777777" w:rsidR="005014F4" w:rsidRPr="00FE70FE" w:rsidRDefault="005014F4" w:rsidP="00AD0470">
            <w:pPr>
              <w:widowControl w:val="0"/>
              <w:ind w:right="-1"/>
              <w:jc w:val="center"/>
              <w:rPr>
                <w:rFonts w:ascii="Calibri" w:hAnsi="Calibri" w:cs="Arial"/>
                <w:sz w:val="22"/>
                <w:szCs w:val="22"/>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bl>
    <w:p w14:paraId="01077B15" w14:textId="77777777" w:rsidR="005014F4" w:rsidRDefault="005014F4" w:rsidP="005014F4">
      <w:pPr>
        <w:widowControl w:val="0"/>
        <w:spacing w:line="120" w:lineRule="exact"/>
        <w:rPr>
          <w:rFonts w:ascii="Calibri" w:hAnsi="Calibri" w:cs="Arial"/>
          <w:b/>
          <w:sz w:val="22"/>
          <w:szCs w:val="22"/>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54"/>
        <w:gridCol w:w="851"/>
        <w:gridCol w:w="992"/>
      </w:tblGrid>
      <w:tr w:rsidR="005014F4" w:rsidRPr="00FE70FE" w14:paraId="62A631C4" w14:textId="77777777" w:rsidTr="00AD0470">
        <w:trPr>
          <w:trHeight w:val="309"/>
        </w:trPr>
        <w:tc>
          <w:tcPr>
            <w:tcW w:w="10031" w:type="dxa"/>
            <w:gridSpan w:val="4"/>
          </w:tcPr>
          <w:p w14:paraId="170980FD" w14:textId="77777777" w:rsidR="005014F4" w:rsidRPr="00CC3543" w:rsidRDefault="005014F4" w:rsidP="00AD0470">
            <w:pPr>
              <w:widowControl w:val="0"/>
              <w:ind w:right="-1"/>
              <w:rPr>
                <w:rFonts w:ascii="Calibri" w:hAnsi="Calibri" w:cs="Arial"/>
                <w:b/>
                <w:sz w:val="22"/>
                <w:szCs w:val="22"/>
              </w:rPr>
            </w:pPr>
            <w:r>
              <w:rPr>
                <w:rFonts w:ascii="Calibri" w:hAnsi="Calibri" w:cs="Arial"/>
                <w:b/>
                <w:sz w:val="22"/>
                <w:szCs w:val="22"/>
              </w:rPr>
              <w:t>I confirm that:</w:t>
            </w:r>
          </w:p>
        </w:tc>
      </w:tr>
      <w:tr w:rsidR="005014F4" w:rsidRPr="00FE70FE" w14:paraId="6F78CF1E" w14:textId="77777777" w:rsidTr="00AD0470">
        <w:trPr>
          <w:trHeight w:val="309"/>
        </w:trPr>
        <w:tc>
          <w:tcPr>
            <w:tcW w:w="534" w:type="dxa"/>
            <w:tcMar>
              <w:top w:w="57" w:type="dxa"/>
              <w:bottom w:w="57" w:type="dxa"/>
            </w:tcMar>
          </w:tcPr>
          <w:p w14:paraId="1CD018F7" w14:textId="77777777" w:rsidR="005014F4" w:rsidRDefault="005014F4" w:rsidP="00AD0470">
            <w:pPr>
              <w:widowControl w:val="0"/>
              <w:ind w:right="-1"/>
              <w:rPr>
                <w:rFonts w:ascii="Calibri" w:hAnsi="Calibri"/>
                <w:sz w:val="22"/>
                <w:szCs w:val="22"/>
              </w:rPr>
            </w:pPr>
            <w:r>
              <w:rPr>
                <w:rFonts w:ascii="Calibri" w:hAnsi="Calibri"/>
                <w:sz w:val="22"/>
                <w:szCs w:val="22"/>
              </w:rPr>
              <w:t>1.</w:t>
            </w:r>
          </w:p>
        </w:tc>
        <w:tc>
          <w:tcPr>
            <w:tcW w:w="8505" w:type="dxa"/>
            <w:gridSpan w:val="2"/>
            <w:tcMar>
              <w:top w:w="57" w:type="dxa"/>
              <w:bottom w:w="57" w:type="dxa"/>
            </w:tcMar>
          </w:tcPr>
          <w:p w14:paraId="765A74F9" w14:textId="77777777" w:rsidR="005014F4" w:rsidRDefault="005014F4" w:rsidP="00AD0470">
            <w:pPr>
              <w:widowControl w:val="0"/>
              <w:autoSpaceDE w:val="0"/>
              <w:autoSpaceDN w:val="0"/>
              <w:adjustRightInd w:val="0"/>
              <w:spacing w:after="120"/>
              <w:ind w:right="-1"/>
              <w:rPr>
                <w:rFonts w:ascii="Calibri" w:hAnsi="Calibri" w:cs="Arial"/>
                <w:sz w:val="22"/>
                <w:szCs w:val="22"/>
              </w:rPr>
            </w:pPr>
            <w:r>
              <w:rPr>
                <w:rFonts w:ascii="Calibri" w:hAnsi="Calibri" w:cs="Arial"/>
                <w:sz w:val="22"/>
                <w:szCs w:val="22"/>
              </w:rPr>
              <w:t>The r</w:t>
            </w:r>
            <w:r w:rsidRPr="0099638E">
              <w:rPr>
                <w:rFonts w:ascii="Calibri" w:hAnsi="Calibri" w:cs="Arial"/>
                <w:sz w:val="22"/>
                <w:szCs w:val="22"/>
              </w:rPr>
              <w:t>esearch</w:t>
            </w:r>
            <w:r>
              <w:rPr>
                <w:rFonts w:ascii="Calibri" w:hAnsi="Calibri" w:cs="Arial"/>
                <w:sz w:val="22"/>
                <w:szCs w:val="22"/>
              </w:rPr>
              <w:t xml:space="preserve"> will </w:t>
            </w:r>
            <w:r w:rsidRPr="0099638E">
              <w:rPr>
                <w:rFonts w:ascii="Calibri" w:hAnsi="Calibri" w:cs="Arial"/>
                <w:b/>
                <w:caps/>
                <w:sz w:val="22"/>
                <w:szCs w:val="22"/>
              </w:rPr>
              <w:t>not</w:t>
            </w:r>
            <w:r>
              <w:rPr>
                <w:rFonts w:ascii="Calibri" w:hAnsi="Calibri" w:cs="Arial"/>
                <w:sz w:val="22"/>
                <w:szCs w:val="22"/>
              </w:rPr>
              <w:t xml:space="preserve"> involve</w:t>
            </w:r>
            <w:r w:rsidRPr="0099638E">
              <w:rPr>
                <w:rFonts w:ascii="Calibri" w:hAnsi="Calibri" w:cs="Arial"/>
                <w:sz w:val="22"/>
                <w:szCs w:val="22"/>
              </w:rPr>
              <w:t xml:space="preserve"> </w:t>
            </w:r>
            <w:r>
              <w:rPr>
                <w:rFonts w:ascii="Calibri" w:hAnsi="Calibri" w:cs="Arial"/>
                <w:sz w:val="22"/>
                <w:szCs w:val="22"/>
              </w:rPr>
              <w:t xml:space="preserve">members of </w:t>
            </w:r>
            <w:r w:rsidRPr="0099638E">
              <w:rPr>
                <w:rFonts w:ascii="Calibri" w:hAnsi="Calibri" w:cs="Arial"/>
                <w:sz w:val="22"/>
                <w:szCs w:val="22"/>
              </w:rPr>
              <w:t>vulnerable groups</w:t>
            </w:r>
            <w:r>
              <w:rPr>
                <w:rFonts w:ascii="Calibri" w:hAnsi="Calibri" w:cs="Arial"/>
                <w:sz w:val="22"/>
                <w:szCs w:val="22"/>
              </w:rPr>
              <w:t>.</w:t>
            </w:r>
          </w:p>
          <w:p w14:paraId="07466BF9" w14:textId="77777777" w:rsidR="005014F4" w:rsidRDefault="005014F4" w:rsidP="00AD0470">
            <w:pPr>
              <w:widowControl w:val="0"/>
              <w:ind w:right="-1"/>
              <w:rPr>
                <w:rFonts w:ascii="Calibri" w:hAnsi="Calibri" w:cs="Arial"/>
                <w:sz w:val="22"/>
                <w:szCs w:val="22"/>
              </w:rPr>
            </w:pPr>
            <w:r>
              <w:rPr>
                <w:rFonts w:ascii="Calibri" w:hAnsi="Calibri" w:cs="Arial"/>
                <w:sz w:val="22"/>
                <w:szCs w:val="22"/>
              </w:rPr>
              <w:t xml:space="preserve">Vulnerable groups include but are not limited </w:t>
            </w:r>
            <w:proofErr w:type="gramStart"/>
            <w:r>
              <w:rPr>
                <w:rFonts w:ascii="Calibri" w:hAnsi="Calibri" w:cs="Arial"/>
                <w:sz w:val="22"/>
                <w:szCs w:val="22"/>
              </w:rPr>
              <w:t>to:</w:t>
            </w:r>
            <w:proofErr w:type="gramEnd"/>
            <w:r>
              <w:rPr>
                <w:rFonts w:ascii="Calibri" w:hAnsi="Calibri" w:cs="Arial"/>
                <w:sz w:val="22"/>
                <w:szCs w:val="22"/>
              </w:rPr>
              <w:t xml:space="preserve"> </w:t>
            </w:r>
            <w:r w:rsidRPr="0099638E">
              <w:rPr>
                <w:rFonts w:ascii="Calibri" w:hAnsi="Calibri" w:cs="Arial"/>
                <w:sz w:val="22"/>
                <w:szCs w:val="22"/>
              </w:rPr>
              <w:t>children and young people</w:t>
            </w:r>
            <w:r>
              <w:rPr>
                <w:rFonts w:ascii="Calibri" w:hAnsi="Calibri" w:cs="Arial"/>
                <w:sz w:val="22"/>
                <w:szCs w:val="22"/>
              </w:rPr>
              <w:t xml:space="preserve"> </w:t>
            </w:r>
            <w:r w:rsidRPr="0099638E">
              <w:rPr>
                <w:rFonts w:ascii="Calibri" w:hAnsi="Calibri" w:cs="Arial"/>
                <w:sz w:val="22"/>
                <w:szCs w:val="22"/>
              </w:rPr>
              <w:t xml:space="preserve">(under 18 years of age), those with a learning disability or cognitive impairment, </w:t>
            </w:r>
            <w:r>
              <w:rPr>
                <w:rFonts w:ascii="Calibri" w:hAnsi="Calibri" w:cs="Arial"/>
                <w:sz w:val="22"/>
                <w:szCs w:val="22"/>
              </w:rPr>
              <w:t>p</w:t>
            </w:r>
            <w:r w:rsidRPr="00FE70FE">
              <w:rPr>
                <w:rFonts w:ascii="Calibri" w:hAnsi="Calibri" w:cs="Arial"/>
                <w:sz w:val="22"/>
                <w:szCs w:val="22"/>
              </w:rPr>
              <w:t>atients</w:t>
            </w:r>
            <w:r>
              <w:rPr>
                <w:rFonts w:ascii="Calibri" w:hAnsi="Calibri" w:cs="Arial"/>
                <w:sz w:val="22"/>
                <w:szCs w:val="22"/>
              </w:rPr>
              <w:t>, p</w:t>
            </w:r>
            <w:r w:rsidRPr="00FE70FE">
              <w:rPr>
                <w:rFonts w:ascii="Calibri" w:hAnsi="Calibri" w:cs="Arial"/>
                <w:sz w:val="22"/>
                <w:szCs w:val="22"/>
              </w:rPr>
              <w:t>eople in custody</w:t>
            </w:r>
            <w:r>
              <w:rPr>
                <w:rFonts w:ascii="Calibri" w:hAnsi="Calibri" w:cs="Arial"/>
                <w:sz w:val="22"/>
                <w:szCs w:val="22"/>
              </w:rPr>
              <w:t>, p</w:t>
            </w:r>
            <w:r w:rsidRPr="0099638E">
              <w:rPr>
                <w:rFonts w:ascii="Calibri" w:hAnsi="Calibri" w:cs="Arial"/>
                <w:sz w:val="22"/>
                <w:szCs w:val="22"/>
              </w:rPr>
              <w:t>eople engaged in illegal activities (e.g. drug taking)</w:t>
            </w:r>
            <w:r>
              <w:rPr>
                <w:rFonts w:ascii="Calibri" w:hAnsi="Calibri" w:cs="Arial"/>
                <w:sz w:val="22"/>
                <w:szCs w:val="22"/>
              </w:rPr>
              <w:t xml:space="preserve">, </w:t>
            </w:r>
            <w:r w:rsidRPr="0099638E">
              <w:rPr>
                <w:rFonts w:ascii="Calibri" w:hAnsi="Calibri" w:cs="Arial"/>
                <w:sz w:val="22"/>
                <w:szCs w:val="22"/>
              </w:rPr>
              <w:t>or individuals in a d</w:t>
            </w:r>
            <w:r>
              <w:rPr>
                <w:rFonts w:ascii="Calibri" w:hAnsi="Calibri" w:cs="Arial"/>
                <w:sz w:val="22"/>
                <w:szCs w:val="22"/>
              </w:rPr>
              <w:t>ependent or unequal relationship.</w:t>
            </w:r>
          </w:p>
        </w:tc>
        <w:tc>
          <w:tcPr>
            <w:tcW w:w="992" w:type="dxa"/>
            <w:tcMar>
              <w:top w:w="57" w:type="dxa"/>
              <w:bottom w:w="57" w:type="dxa"/>
            </w:tcMar>
          </w:tcPr>
          <w:p w14:paraId="33A8D825"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r w:rsidR="005014F4" w:rsidRPr="00FE70FE" w14:paraId="117E9B8D" w14:textId="77777777" w:rsidTr="00AD0470">
        <w:trPr>
          <w:trHeight w:val="309"/>
        </w:trPr>
        <w:tc>
          <w:tcPr>
            <w:tcW w:w="534" w:type="dxa"/>
            <w:tcMar>
              <w:top w:w="57" w:type="dxa"/>
              <w:bottom w:w="57" w:type="dxa"/>
            </w:tcMar>
          </w:tcPr>
          <w:p w14:paraId="08AE9D46" w14:textId="77777777" w:rsidR="005014F4" w:rsidRDefault="005014F4" w:rsidP="00AD0470">
            <w:pPr>
              <w:widowControl w:val="0"/>
              <w:ind w:right="-1"/>
              <w:rPr>
                <w:rFonts w:ascii="Calibri" w:hAnsi="Calibri"/>
                <w:sz w:val="22"/>
                <w:szCs w:val="22"/>
              </w:rPr>
            </w:pPr>
            <w:r>
              <w:rPr>
                <w:rFonts w:ascii="Calibri" w:hAnsi="Calibri"/>
                <w:sz w:val="22"/>
                <w:szCs w:val="22"/>
              </w:rPr>
              <w:t xml:space="preserve">2. </w:t>
            </w:r>
          </w:p>
        </w:tc>
        <w:tc>
          <w:tcPr>
            <w:tcW w:w="8505" w:type="dxa"/>
            <w:gridSpan w:val="2"/>
            <w:tcMar>
              <w:top w:w="57" w:type="dxa"/>
              <w:bottom w:w="57" w:type="dxa"/>
            </w:tcMar>
          </w:tcPr>
          <w:p w14:paraId="2DD44525" w14:textId="77777777" w:rsidR="005014F4" w:rsidRDefault="005014F4" w:rsidP="00AD0470">
            <w:pPr>
              <w:widowControl w:val="0"/>
              <w:autoSpaceDE w:val="0"/>
              <w:autoSpaceDN w:val="0"/>
              <w:adjustRightInd w:val="0"/>
              <w:spacing w:after="120"/>
              <w:ind w:right="-1"/>
              <w:rPr>
                <w:rFonts w:ascii="Calibri" w:hAnsi="Calibri" w:cs="Arial"/>
                <w:sz w:val="22"/>
                <w:szCs w:val="22"/>
              </w:rPr>
            </w:pPr>
            <w:r>
              <w:rPr>
                <w:rFonts w:ascii="Calibri" w:hAnsi="Calibri" w:cs="Arial"/>
                <w:sz w:val="22"/>
                <w:szCs w:val="22"/>
              </w:rPr>
              <w:t>The r</w:t>
            </w:r>
            <w:r w:rsidRPr="00CC3543">
              <w:rPr>
                <w:rFonts w:ascii="Calibri" w:hAnsi="Calibri" w:cs="Arial"/>
                <w:sz w:val="22"/>
                <w:szCs w:val="22"/>
              </w:rPr>
              <w:t>esearch</w:t>
            </w:r>
            <w:r>
              <w:rPr>
                <w:rFonts w:ascii="Calibri" w:hAnsi="Calibri" w:cs="Arial"/>
                <w:sz w:val="22"/>
                <w:szCs w:val="22"/>
              </w:rPr>
              <w:t xml:space="preserve"> will </w:t>
            </w:r>
            <w:r w:rsidRPr="0099638E">
              <w:rPr>
                <w:rFonts w:ascii="Calibri" w:hAnsi="Calibri" w:cs="Arial"/>
                <w:b/>
                <w:caps/>
                <w:sz w:val="22"/>
                <w:szCs w:val="22"/>
              </w:rPr>
              <w:t>not</w:t>
            </w:r>
            <w:r>
              <w:rPr>
                <w:rFonts w:ascii="Calibri" w:hAnsi="Calibri" w:cs="Arial"/>
                <w:sz w:val="22"/>
                <w:szCs w:val="22"/>
              </w:rPr>
              <w:t xml:space="preserve"> involve</w:t>
            </w:r>
            <w:r w:rsidRPr="00CC3543">
              <w:rPr>
                <w:rFonts w:ascii="Calibri" w:hAnsi="Calibri" w:cs="Arial"/>
                <w:sz w:val="22"/>
                <w:szCs w:val="22"/>
              </w:rPr>
              <w:t xml:space="preserve"> sensitive topics. </w:t>
            </w:r>
          </w:p>
          <w:p w14:paraId="436D778E" w14:textId="77777777" w:rsidR="005014F4" w:rsidRDefault="005014F4" w:rsidP="00AD0470">
            <w:pPr>
              <w:widowControl w:val="0"/>
              <w:autoSpaceDE w:val="0"/>
              <w:autoSpaceDN w:val="0"/>
              <w:adjustRightInd w:val="0"/>
              <w:ind w:right="-1"/>
              <w:rPr>
                <w:rFonts w:ascii="Calibri" w:hAnsi="Calibri" w:cs="Arial"/>
                <w:sz w:val="22"/>
                <w:szCs w:val="22"/>
              </w:rPr>
            </w:pPr>
            <w:r>
              <w:rPr>
                <w:rFonts w:ascii="Calibri" w:hAnsi="Calibri" w:cs="Arial"/>
                <w:sz w:val="22"/>
                <w:szCs w:val="22"/>
              </w:rPr>
              <w:t xml:space="preserve">Sensitive topics include, but are not limited </w:t>
            </w:r>
            <w:proofErr w:type="gramStart"/>
            <w:r>
              <w:rPr>
                <w:rFonts w:ascii="Calibri" w:hAnsi="Calibri" w:cs="Arial"/>
                <w:sz w:val="22"/>
                <w:szCs w:val="22"/>
              </w:rPr>
              <w:t>to</w:t>
            </w:r>
            <w:r w:rsidRPr="00CC3543">
              <w:rPr>
                <w:rFonts w:ascii="Calibri" w:hAnsi="Calibri" w:cs="Arial"/>
                <w:sz w:val="22"/>
                <w:szCs w:val="22"/>
              </w:rPr>
              <w:t>:</w:t>
            </w:r>
            <w:proofErr w:type="gramEnd"/>
            <w:r w:rsidRPr="00CC3543">
              <w:rPr>
                <w:rFonts w:ascii="Calibri" w:hAnsi="Calibri" w:cs="Arial"/>
                <w:sz w:val="22"/>
                <w:szCs w:val="22"/>
              </w:rPr>
              <w:t xml:space="preserve"> participants’ sexual behaviour, their illegal or political behaviour, their experience of violence, their abuse or exploi</w:t>
            </w:r>
            <w:r>
              <w:rPr>
                <w:rFonts w:ascii="Calibri" w:hAnsi="Calibri" w:cs="Arial"/>
                <w:sz w:val="22"/>
                <w:szCs w:val="22"/>
              </w:rPr>
              <w:t xml:space="preserve">tation, their mental health, </w:t>
            </w:r>
            <w:r w:rsidRPr="00CC3543">
              <w:rPr>
                <w:rFonts w:ascii="Calibri" w:hAnsi="Calibri" w:cs="Arial"/>
                <w:sz w:val="22"/>
                <w:szCs w:val="22"/>
              </w:rPr>
              <w:t>their gender or ethnic status</w:t>
            </w:r>
            <w:r>
              <w:rPr>
                <w:rFonts w:ascii="Calibri" w:hAnsi="Calibri" w:cs="Arial"/>
                <w:sz w:val="22"/>
                <w:szCs w:val="22"/>
              </w:rPr>
              <w:t xml:space="preserve">. </w:t>
            </w:r>
            <w:r w:rsidRPr="00CC3543">
              <w:rPr>
                <w:rFonts w:ascii="Calibri" w:hAnsi="Calibri" w:cs="Arial"/>
                <w:sz w:val="22"/>
                <w:szCs w:val="22"/>
              </w:rPr>
              <w:t xml:space="preserve"> </w:t>
            </w:r>
            <w:r>
              <w:rPr>
                <w:rFonts w:ascii="Calibri" w:hAnsi="Calibri" w:cs="Arial"/>
                <w:sz w:val="22"/>
                <w:szCs w:val="22"/>
              </w:rPr>
              <w:t xml:space="preserve"> The research must not involve</w:t>
            </w:r>
            <w:r w:rsidRPr="00CC3543">
              <w:rPr>
                <w:rFonts w:ascii="Calibri" w:hAnsi="Calibri" w:cs="Arial"/>
                <w:sz w:val="22"/>
                <w:szCs w:val="22"/>
              </w:rPr>
              <w:t xml:space="preserve"> groups where </w:t>
            </w:r>
            <w:r w:rsidRPr="00CC3543">
              <w:rPr>
                <w:rFonts w:ascii="Calibri" w:hAnsi="Calibri" w:cs="Arial"/>
                <w:sz w:val="22"/>
                <w:szCs w:val="22"/>
              </w:rPr>
              <w:lastRenderedPageBreak/>
              <w:t xml:space="preserve">permission of a gatekeeper is normally required for initial access to members, for example, ethnic or cultural groups, native </w:t>
            </w:r>
            <w:proofErr w:type="gramStart"/>
            <w:r w:rsidRPr="00CC3543">
              <w:rPr>
                <w:rFonts w:ascii="Calibri" w:hAnsi="Calibri" w:cs="Arial"/>
                <w:sz w:val="22"/>
                <w:szCs w:val="22"/>
              </w:rPr>
              <w:t>peoples</w:t>
            </w:r>
            <w:proofErr w:type="gramEnd"/>
            <w:r w:rsidRPr="00CC3543">
              <w:rPr>
                <w:rFonts w:ascii="Calibri" w:hAnsi="Calibri" w:cs="Arial"/>
                <w:sz w:val="22"/>
                <w:szCs w:val="22"/>
              </w:rPr>
              <w:t xml:space="preserve"> or indigenous communities.</w:t>
            </w:r>
          </w:p>
        </w:tc>
        <w:tc>
          <w:tcPr>
            <w:tcW w:w="992" w:type="dxa"/>
            <w:tcMar>
              <w:top w:w="57" w:type="dxa"/>
              <w:bottom w:w="57" w:type="dxa"/>
            </w:tcMar>
          </w:tcPr>
          <w:p w14:paraId="599057A1"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lastRenderedPageBreak/>
              <w:fldChar w:fldCharType="begin">
                <w:ffData>
                  <w:name w:val="Check27"/>
                  <w:enabled/>
                  <w:calcOnExit w:val="0"/>
                  <w:checkBox>
                    <w:sizeAuto/>
                    <w:default w:val="1"/>
                  </w:checkBox>
                </w:ffData>
              </w:fldChar>
            </w:r>
            <w:bookmarkStart w:id="30" w:name="Check27"/>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bookmarkEnd w:id="30"/>
          </w:p>
        </w:tc>
      </w:tr>
      <w:tr w:rsidR="005014F4" w:rsidRPr="00FE70FE" w14:paraId="3166D7E7" w14:textId="77777777" w:rsidTr="00AD0470">
        <w:trPr>
          <w:trHeight w:val="309"/>
        </w:trPr>
        <w:tc>
          <w:tcPr>
            <w:tcW w:w="534" w:type="dxa"/>
            <w:tcMar>
              <w:top w:w="57" w:type="dxa"/>
              <w:bottom w:w="57" w:type="dxa"/>
            </w:tcMar>
          </w:tcPr>
          <w:p w14:paraId="41221E74" w14:textId="77777777" w:rsidR="005014F4" w:rsidRPr="00FE70FE" w:rsidRDefault="005014F4" w:rsidP="00AD0470">
            <w:pPr>
              <w:widowControl w:val="0"/>
              <w:ind w:right="-1"/>
              <w:rPr>
                <w:rFonts w:ascii="Calibri" w:hAnsi="Calibri"/>
                <w:sz w:val="22"/>
                <w:szCs w:val="22"/>
              </w:rPr>
            </w:pPr>
            <w:r>
              <w:rPr>
                <w:rFonts w:ascii="Calibri" w:hAnsi="Calibri"/>
                <w:sz w:val="22"/>
                <w:szCs w:val="22"/>
              </w:rPr>
              <w:t>3.</w:t>
            </w:r>
          </w:p>
        </w:tc>
        <w:tc>
          <w:tcPr>
            <w:tcW w:w="8505" w:type="dxa"/>
            <w:gridSpan w:val="2"/>
            <w:tcMar>
              <w:top w:w="57" w:type="dxa"/>
              <w:bottom w:w="57" w:type="dxa"/>
            </w:tcMar>
          </w:tcPr>
          <w:p w14:paraId="54F724C0" w14:textId="77777777" w:rsidR="005014F4" w:rsidRPr="00FE70FE" w:rsidRDefault="005014F4" w:rsidP="00AD0470">
            <w:pPr>
              <w:widowControl w:val="0"/>
              <w:autoSpaceDE w:val="0"/>
              <w:autoSpaceDN w:val="0"/>
              <w:adjustRightInd w:val="0"/>
              <w:ind w:right="-1"/>
              <w:rPr>
                <w:rFonts w:ascii="Calibri" w:hAnsi="Calibri" w:cs="Arial"/>
                <w:sz w:val="22"/>
                <w:szCs w:val="22"/>
              </w:rPr>
            </w:pPr>
            <w:r>
              <w:rPr>
                <w:rFonts w:ascii="Calibri" w:hAnsi="Calibri" w:cs="Arial"/>
                <w:sz w:val="22"/>
                <w:szCs w:val="22"/>
              </w:rPr>
              <w:t xml:space="preserve">The research will </w:t>
            </w:r>
            <w:r w:rsidRPr="0099638E">
              <w:rPr>
                <w:rFonts w:ascii="Calibri" w:hAnsi="Calibri" w:cs="Arial"/>
                <w:b/>
                <w:caps/>
                <w:sz w:val="22"/>
                <w:szCs w:val="22"/>
              </w:rPr>
              <w:t>not</w:t>
            </w:r>
            <w:r w:rsidRPr="00FE70FE">
              <w:rPr>
                <w:rFonts w:ascii="Calibri" w:hAnsi="Calibri" w:cs="Arial"/>
                <w:sz w:val="22"/>
                <w:szCs w:val="22"/>
              </w:rPr>
              <w:t xml:space="preserve"> deliberately mislead participants in any way</w:t>
            </w:r>
            <w:r>
              <w:rPr>
                <w:rFonts w:ascii="Calibri" w:hAnsi="Calibri" w:cs="Arial"/>
                <w:sz w:val="22"/>
                <w:szCs w:val="22"/>
              </w:rPr>
              <w:t>.</w:t>
            </w:r>
          </w:p>
        </w:tc>
        <w:tc>
          <w:tcPr>
            <w:tcW w:w="992" w:type="dxa"/>
            <w:tcMar>
              <w:top w:w="57" w:type="dxa"/>
              <w:bottom w:w="57" w:type="dxa"/>
            </w:tcMar>
            <w:vAlign w:val="center"/>
          </w:tcPr>
          <w:p w14:paraId="2849C712"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r w:rsidR="005014F4" w:rsidRPr="00FE70FE" w14:paraId="38F80F79" w14:textId="77777777" w:rsidTr="00AD0470">
        <w:trPr>
          <w:trHeight w:val="309"/>
        </w:trPr>
        <w:tc>
          <w:tcPr>
            <w:tcW w:w="534" w:type="dxa"/>
            <w:tcMar>
              <w:top w:w="57" w:type="dxa"/>
              <w:bottom w:w="57" w:type="dxa"/>
            </w:tcMar>
          </w:tcPr>
          <w:p w14:paraId="51759501" w14:textId="77777777" w:rsidR="005014F4" w:rsidRPr="00FE70FE" w:rsidRDefault="005014F4" w:rsidP="00AD0470">
            <w:pPr>
              <w:widowControl w:val="0"/>
              <w:ind w:right="-1"/>
              <w:rPr>
                <w:rFonts w:ascii="Calibri" w:hAnsi="Calibri"/>
                <w:sz w:val="22"/>
                <w:szCs w:val="22"/>
              </w:rPr>
            </w:pPr>
            <w:r>
              <w:rPr>
                <w:rFonts w:ascii="Calibri" w:hAnsi="Calibri"/>
                <w:sz w:val="22"/>
                <w:szCs w:val="22"/>
              </w:rPr>
              <w:t>4.</w:t>
            </w:r>
          </w:p>
        </w:tc>
        <w:tc>
          <w:tcPr>
            <w:tcW w:w="8505" w:type="dxa"/>
            <w:gridSpan w:val="2"/>
            <w:tcMar>
              <w:top w:w="57" w:type="dxa"/>
              <w:bottom w:w="57" w:type="dxa"/>
            </w:tcMar>
          </w:tcPr>
          <w:p w14:paraId="26E22A45" w14:textId="77777777" w:rsidR="005014F4" w:rsidRPr="00FE70FE" w:rsidRDefault="005014F4" w:rsidP="00AD0470">
            <w:pPr>
              <w:widowControl w:val="0"/>
              <w:autoSpaceDE w:val="0"/>
              <w:autoSpaceDN w:val="0"/>
              <w:adjustRightInd w:val="0"/>
              <w:ind w:right="-1"/>
              <w:rPr>
                <w:rFonts w:ascii="Calibri" w:hAnsi="Calibri" w:cs="Arial"/>
                <w:sz w:val="22"/>
                <w:szCs w:val="22"/>
              </w:rPr>
            </w:pPr>
            <w:r>
              <w:rPr>
                <w:rFonts w:ascii="Calibri" w:hAnsi="Calibri" w:cs="Arial"/>
                <w:sz w:val="22"/>
                <w:szCs w:val="22"/>
              </w:rPr>
              <w:t>The r</w:t>
            </w:r>
            <w:r w:rsidRPr="0099638E">
              <w:rPr>
                <w:rFonts w:ascii="Calibri" w:hAnsi="Calibri" w:cs="Arial"/>
                <w:sz w:val="22"/>
                <w:szCs w:val="22"/>
              </w:rPr>
              <w:t>esearch</w:t>
            </w:r>
            <w:r>
              <w:rPr>
                <w:rFonts w:ascii="Calibri" w:hAnsi="Calibri" w:cs="Arial"/>
                <w:sz w:val="22"/>
                <w:szCs w:val="22"/>
              </w:rPr>
              <w:t xml:space="preserve"> will </w:t>
            </w:r>
            <w:r w:rsidRPr="0099638E">
              <w:rPr>
                <w:rFonts w:ascii="Calibri" w:hAnsi="Calibri" w:cs="Arial"/>
                <w:b/>
                <w:sz w:val="22"/>
                <w:szCs w:val="22"/>
              </w:rPr>
              <w:t>NOT</w:t>
            </w:r>
            <w:r>
              <w:rPr>
                <w:rFonts w:ascii="Calibri" w:hAnsi="Calibri" w:cs="Arial"/>
                <w:sz w:val="22"/>
                <w:szCs w:val="22"/>
              </w:rPr>
              <w:t xml:space="preserve"> involve </w:t>
            </w:r>
            <w:r w:rsidRPr="0099638E">
              <w:rPr>
                <w:rFonts w:ascii="Calibri" w:hAnsi="Calibri" w:cs="Arial"/>
                <w:sz w:val="22"/>
                <w:szCs w:val="22"/>
              </w:rPr>
              <w:t>access to records of personal or confidential information, including genetic or other biological information, concerning identifiable individuals.</w:t>
            </w:r>
          </w:p>
        </w:tc>
        <w:tc>
          <w:tcPr>
            <w:tcW w:w="992" w:type="dxa"/>
            <w:tcMar>
              <w:top w:w="57" w:type="dxa"/>
              <w:bottom w:w="57" w:type="dxa"/>
            </w:tcMar>
            <w:vAlign w:val="center"/>
          </w:tcPr>
          <w:p w14:paraId="4D7C69EA"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r w:rsidR="005014F4" w:rsidRPr="00FE70FE" w14:paraId="3B24AE5E" w14:textId="77777777" w:rsidTr="00AD0470">
        <w:trPr>
          <w:trHeight w:val="309"/>
        </w:trPr>
        <w:tc>
          <w:tcPr>
            <w:tcW w:w="534" w:type="dxa"/>
            <w:tcMar>
              <w:top w:w="57" w:type="dxa"/>
              <w:bottom w:w="57" w:type="dxa"/>
            </w:tcMar>
          </w:tcPr>
          <w:p w14:paraId="1F766A27" w14:textId="77777777" w:rsidR="005014F4" w:rsidRDefault="005014F4" w:rsidP="00AD0470">
            <w:pPr>
              <w:widowControl w:val="0"/>
              <w:ind w:right="-1"/>
              <w:rPr>
                <w:rFonts w:ascii="Calibri" w:hAnsi="Calibri"/>
                <w:sz w:val="22"/>
                <w:szCs w:val="22"/>
              </w:rPr>
            </w:pPr>
            <w:r>
              <w:rPr>
                <w:rFonts w:ascii="Calibri" w:hAnsi="Calibri"/>
                <w:sz w:val="22"/>
                <w:szCs w:val="22"/>
              </w:rPr>
              <w:t>5.</w:t>
            </w:r>
          </w:p>
        </w:tc>
        <w:tc>
          <w:tcPr>
            <w:tcW w:w="8505" w:type="dxa"/>
            <w:gridSpan w:val="2"/>
            <w:tcMar>
              <w:top w:w="57" w:type="dxa"/>
              <w:bottom w:w="57" w:type="dxa"/>
            </w:tcMar>
          </w:tcPr>
          <w:p w14:paraId="1CD321CD" w14:textId="77777777" w:rsidR="005014F4" w:rsidRDefault="005014F4" w:rsidP="00AD0470">
            <w:pPr>
              <w:widowControl w:val="0"/>
              <w:spacing w:after="120"/>
              <w:ind w:right="-1"/>
              <w:rPr>
                <w:rFonts w:ascii="Calibri" w:hAnsi="Calibri" w:cs="Arial"/>
                <w:sz w:val="22"/>
                <w:szCs w:val="22"/>
              </w:rPr>
            </w:pPr>
            <w:r>
              <w:rPr>
                <w:rFonts w:ascii="Calibri" w:hAnsi="Calibri" w:cs="Arial"/>
                <w:sz w:val="22"/>
                <w:szCs w:val="22"/>
              </w:rPr>
              <w:t>The r</w:t>
            </w:r>
            <w:r w:rsidRPr="00F80A46">
              <w:rPr>
                <w:rFonts w:ascii="Calibri" w:hAnsi="Calibri" w:cs="Arial"/>
                <w:sz w:val="22"/>
                <w:szCs w:val="22"/>
              </w:rPr>
              <w:t xml:space="preserve">esearch </w:t>
            </w:r>
            <w:r>
              <w:rPr>
                <w:rFonts w:ascii="Calibri" w:hAnsi="Calibri" w:cs="Arial"/>
                <w:sz w:val="22"/>
                <w:szCs w:val="22"/>
              </w:rPr>
              <w:t>will</w:t>
            </w:r>
            <w:r w:rsidRPr="00F80A46">
              <w:rPr>
                <w:rFonts w:ascii="Calibri" w:hAnsi="Calibri" w:cs="Arial"/>
                <w:sz w:val="22"/>
                <w:szCs w:val="22"/>
              </w:rPr>
              <w:t xml:space="preserve"> </w:t>
            </w:r>
            <w:r w:rsidRPr="00F80A46">
              <w:rPr>
                <w:rFonts w:ascii="Calibri" w:hAnsi="Calibri" w:cs="Arial"/>
                <w:b/>
                <w:caps/>
                <w:sz w:val="22"/>
                <w:szCs w:val="22"/>
              </w:rPr>
              <w:t>not</w:t>
            </w:r>
            <w:r w:rsidRPr="00F80A46">
              <w:rPr>
                <w:rFonts w:ascii="Calibri" w:hAnsi="Calibri" w:cs="Arial"/>
                <w:sz w:val="22"/>
                <w:szCs w:val="22"/>
              </w:rPr>
              <w:t xml:space="preserve"> induce psychological stress, </w:t>
            </w:r>
            <w:proofErr w:type="gramStart"/>
            <w:r w:rsidRPr="00F80A46">
              <w:rPr>
                <w:rFonts w:ascii="Calibri" w:hAnsi="Calibri" w:cs="Arial"/>
                <w:sz w:val="22"/>
                <w:szCs w:val="22"/>
              </w:rPr>
              <w:t>anxiety</w:t>
            </w:r>
            <w:proofErr w:type="gramEnd"/>
            <w:r w:rsidRPr="00F80A46">
              <w:rPr>
                <w:rFonts w:ascii="Calibri" w:hAnsi="Calibri" w:cs="Arial"/>
                <w:sz w:val="22"/>
                <w:szCs w:val="22"/>
              </w:rPr>
              <w:t xml:space="preserve"> or humiliation, cause more than minimal pain, or involve intrusive interventions.  </w:t>
            </w:r>
          </w:p>
          <w:p w14:paraId="6AC481D3" w14:textId="77777777" w:rsidR="005014F4" w:rsidRDefault="005014F4" w:rsidP="00AD0470">
            <w:pPr>
              <w:widowControl w:val="0"/>
              <w:ind w:right="-1"/>
              <w:rPr>
                <w:rFonts w:ascii="Calibri" w:hAnsi="Calibri" w:cs="Arial"/>
                <w:sz w:val="22"/>
                <w:szCs w:val="22"/>
              </w:rPr>
            </w:pPr>
            <w:r w:rsidRPr="00F80A46">
              <w:rPr>
                <w:rFonts w:ascii="Calibri" w:hAnsi="Calibri" w:cs="Arial"/>
                <w:sz w:val="22"/>
                <w:szCs w:val="22"/>
              </w:rPr>
              <w:t xml:space="preserve">This </w:t>
            </w:r>
            <w:proofErr w:type="gramStart"/>
            <w:r w:rsidRPr="00F80A46">
              <w:rPr>
                <w:rFonts w:ascii="Calibri" w:hAnsi="Calibri" w:cs="Arial"/>
                <w:sz w:val="22"/>
                <w:szCs w:val="22"/>
              </w:rPr>
              <w:t>includes</w:t>
            </w:r>
            <w:r>
              <w:rPr>
                <w:rFonts w:ascii="Calibri" w:hAnsi="Calibri" w:cs="Arial"/>
                <w:sz w:val="22"/>
                <w:szCs w:val="22"/>
              </w:rPr>
              <w:t>, but</w:t>
            </w:r>
            <w:proofErr w:type="gramEnd"/>
            <w:r>
              <w:rPr>
                <w:rFonts w:ascii="Calibri" w:hAnsi="Calibri" w:cs="Arial"/>
                <w:sz w:val="22"/>
                <w:szCs w:val="22"/>
              </w:rPr>
              <w:t xml:space="preserve"> is not limited to</w:t>
            </w:r>
            <w:r w:rsidRPr="00F80A46">
              <w:rPr>
                <w:rFonts w:ascii="Calibri" w:hAnsi="Calibri" w:cs="Arial"/>
                <w:sz w:val="22"/>
                <w:szCs w:val="22"/>
              </w:rPr>
              <w:t>:  the administration of drugs or other substances, vigorous physical exercise, or techniques such as hypnotherapy which may cause participants to reveal information which could cause concern, in the course of their everyday life.</w:t>
            </w:r>
          </w:p>
        </w:tc>
        <w:tc>
          <w:tcPr>
            <w:tcW w:w="992" w:type="dxa"/>
            <w:tcMar>
              <w:top w:w="57" w:type="dxa"/>
              <w:bottom w:w="57" w:type="dxa"/>
            </w:tcMar>
          </w:tcPr>
          <w:p w14:paraId="0FB55904"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r w:rsidR="005014F4" w:rsidRPr="00FE70FE" w14:paraId="2835D9C2" w14:textId="77777777" w:rsidTr="00AD0470">
        <w:trPr>
          <w:trHeight w:val="309"/>
        </w:trPr>
        <w:tc>
          <w:tcPr>
            <w:tcW w:w="534" w:type="dxa"/>
            <w:tcMar>
              <w:top w:w="57" w:type="dxa"/>
              <w:bottom w:w="57" w:type="dxa"/>
            </w:tcMar>
          </w:tcPr>
          <w:p w14:paraId="094223AB" w14:textId="77777777" w:rsidR="005014F4" w:rsidRDefault="005014F4" w:rsidP="00AD0470">
            <w:pPr>
              <w:widowControl w:val="0"/>
              <w:ind w:right="-1"/>
              <w:rPr>
                <w:rFonts w:ascii="Calibri" w:hAnsi="Calibri"/>
                <w:sz w:val="22"/>
                <w:szCs w:val="22"/>
              </w:rPr>
            </w:pPr>
            <w:r>
              <w:rPr>
                <w:rFonts w:ascii="Calibri" w:hAnsi="Calibri"/>
                <w:sz w:val="22"/>
                <w:szCs w:val="22"/>
              </w:rPr>
              <w:t xml:space="preserve">6. </w:t>
            </w:r>
          </w:p>
        </w:tc>
        <w:tc>
          <w:tcPr>
            <w:tcW w:w="7654" w:type="dxa"/>
            <w:tcBorders>
              <w:right w:val="nil"/>
            </w:tcBorders>
            <w:tcMar>
              <w:top w:w="57" w:type="dxa"/>
              <w:bottom w:w="57" w:type="dxa"/>
            </w:tcMar>
          </w:tcPr>
          <w:p w14:paraId="495F1097" w14:textId="77777777" w:rsidR="005014F4" w:rsidRDefault="005014F4" w:rsidP="00AD0470">
            <w:pPr>
              <w:widowControl w:val="0"/>
              <w:ind w:right="-1"/>
              <w:rPr>
                <w:rFonts w:ascii="Calibri" w:hAnsi="Calibri" w:cs="Arial"/>
                <w:sz w:val="22"/>
                <w:szCs w:val="22"/>
              </w:rPr>
            </w:pPr>
            <w:r>
              <w:rPr>
                <w:rFonts w:ascii="Calibri" w:hAnsi="Calibri" w:cs="Arial"/>
                <w:sz w:val="22"/>
                <w:szCs w:val="22"/>
              </w:rPr>
              <w:t xml:space="preserve">The research </w:t>
            </w:r>
            <w:r w:rsidRPr="009357ED">
              <w:rPr>
                <w:rFonts w:ascii="Calibri" w:hAnsi="Calibri" w:cs="Arial"/>
                <w:b/>
                <w:caps/>
                <w:sz w:val="22"/>
                <w:szCs w:val="22"/>
              </w:rPr>
              <w:t>will</w:t>
            </w:r>
            <w:r>
              <w:rPr>
                <w:rFonts w:ascii="Calibri" w:hAnsi="Calibri" w:cs="Arial"/>
                <w:sz w:val="22"/>
                <w:szCs w:val="22"/>
              </w:rPr>
              <w:t xml:space="preserve"> be conducted with participants’ full and informed consent at the time the study is carried out:</w:t>
            </w:r>
          </w:p>
          <w:p w14:paraId="5F0C56E8" w14:textId="77777777" w:rsidR="005014F4" w:rsidRDefault="005014F4" w:rsidP="00AD0470">
            <w:pPr>
              <w:widowControl w:val="0"/>
              <w:ind w:right="-1"/>
              <w:rPr>
                <w:rFonts w:ascii="Calibri" w:hAnsi="Calibri" w:cs="Arial"/>
                <w:sz w:val="22"/>
                <w:szCs w:val="22"/>
              </w:rPr>
            </w:pPr>
          </w:p>
          <w:p w14:paraId="776EEB41" w14:textId="77777777" w:rsidR="005014F4" w:rsidRPr="00724AAA"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sz w:val="22"/>
                <w:szCs w:val="22"/>
              </w:rPr>
              <w:t>T</w:t>
            </w:r>
            <w:r w:rsidRPr="00FE70FE">
              <w:rPr>
                <w:rFonts w:ascii="Calibri" w:hAnsi="Calibri"/>
                <w:sz w:val="22"/>
                <w:szCs w:val="22"/>
              </w:rPr>
              <w:t xml:space="preserve">he main </w:t>
            </w:r>
            <w:r>
              <w:rPr>
                <w:rFonts w:ascii="Calibri" w:hAnsi="Calibri"/>
                <w:sz w:val="22"/>
                <w:szCs w:val="22"/>
              </w:rPr>
              <w:t xml:space="preserve">procedure will be explained to </w:t>
            </w:r>
            <w:r w:rsidRPr="00FE70FE">
              <w:rPr>
                <w:rFonts w:ascii="Calibri" w:hAnsi="Calibri"/>
                <w:sz w:val="22"/>
                <w:szCs w:val="22"/>
              </w:rPr>
              <w:t>participants in advance, so that they are informed about what to expect</w:t>
            </w:r>
            <w:r>
              <w:rPr>
                <w:rFonts w:ascii="Calibri" w:hAnsi="Calibri"/>
                <w:sz w:val="22"/>
                <w:szCs w:val="22"/>
              </w:rPr>
              <w:t>.</w:t>
            </w:r>
          </w:p>
          <w:p w14:paraId="754408CF" w14:textId="77777777" w:rsidR="005014F4" w:rsidRPr="00724AAA"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sz w:val="22"/>
                <w:szCs w:val="22"/>
              </w:rPr>
              <w:t>Participants will be told their involvement in the research is voluntary.</w:t>
            </w:r>
          </w:p>
          <w:p w14:paraId="4E12D221" w14:textId="77777777" w:rsidR="005014F4" w:rsidRPr="00724AAA"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sz w:val="22"/>
                <w:szCs w:val="22"/>
              </w:rPr>
              <w:t xml:space="preserve">Written consent will be obtained from participants. </w:t>
            </w:r>
            <w:r w:rsidRPr="00F43164">
              <w:rPr>
                <w:rFonts w:ascii="Calibri" w:hAnsi="Calibri"/>
                <w:i/>
                <w:sz w:val="22"/>
                <w:szCs w:val="22"/>
              </w:rPr>
              <w:t>(This is not required for self-completion questionnaires as submission of the completed questionnaire implies consent to participate)</w:t>
            </w:r>
            <w:r>
              <w:rPr>
                <w:rFonts w:ascii="Calibri" w:hAnsi="Calibri"/>
                <w:sz w:val="22"/>
                <w:szCs w:val="22"/>
              </w:rPr>
              <w:t>.</w:t>
            </w:r>
          </w:p>
          <w:p w14:paraId="4314093D" w14:textId="77777777" w:rsidR="005014F4"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cs="Arial"/>
                <w:sz w:val="22"/>
                <w:szCs w:val="22"/>
              </w:rPr>
              <w:t>P</w:t>
            </w:r>
            <w:r w:rsidRPr="00AD7F38">
              <w:rPr>
                <w:rFonts w:ascii="Calibri" w:hAnsi="Calibri" w:cs="Arial"/>
                <w:sz w:val="22"/>
                <w:szCs w:val="22"/>
              </w:rPr>
              <w:t xml:space="preserve">articipants </w:t>
            </w:r>
            <w:r>
              <w:rPr>
                <w:rFonts w:ascii="Calibri" w:hAnsi="Calibri" w:cs="Arial"/>
                <w:sz w:val="22"/>
                <w:szCs w:val="22"/>
              </w:rPr>
              <w:t>will be informed about how</w:t>
            </w:r>
            <w:r w:rsidRPr="00AD7F38">
              <w:rPr>
                <w:rFonts w:ascii="Calibri" w:hAnsi="Calibri" w:cs="Arial"/>
                <w:sz w:val="22"/>
                <w:szCs w:val="22"/>
              </w:rPr>
              <w:t xml:space="preserve"> they may withdraw from the research at any time and for any reason</w:t>
            </w:r>
            <w:r>
              <w:rPr>
                <w:rFonts w:ascii="Calibri" w:hAnsi="Calibri" w:cs="Arial"/>
                <w:sz w:val="22"/>
                <w:szCs w:val="22"/>
              </w:rPr>
              <w:t>.</w:t>
            </w:r>
          </w:p>
          <w:p w14:paraId="72B34D69" w14:textId="77777777" w:rsidR="005014F4"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cs="Arial"/>
                <w:sz w:val="22"/>
                <w:szCs w:val="22"/>
              </w:rPr>
              <w:t>For</w:t>
            </w:r>
            <w:r w:rsidRPr="00AD7F38">
              <w:rPr>
                <w:rFonts w:ascii="Calibri" w:hAnsi="Calibri" w:cs="Arial"/>
                <w:sz w:val="22"/>
                <w:szCs w:val="22"/>
              </w:rPr>
              <w:t xml:space="preserve"> questionnaires and interviews</w:t>
            </w:r>
            <w:r>
              <w:rPr>
                <w:rFonts w:ascii="Calibri" w:hAnsi="Calibri" w:cs="Arial"/>
                <w:sz w:val="22"/>
                <w:szCs w:val="22"/>
              </w:rPr>
              <w:t xml:space="preserve">: </w:t>
            </w:r>
            <w:r w:rsidRPr="00AD7F38">
              <w:rPr>
                <w:rFonts w:ascii="Calibri" w:hAnsi="Calibri" w:cs="Arial"/>
                <w:sz w:val="22"/>
                <w:szCs w:val="22"/>
              </w:rPr>
              <w:t xml:space="preserve"> </w:t>
            </w:r>
            <w:r>
              <w:rPr>
                <w:rFonts w:ascii="Calibri" w:hAnsi="Calibri" w:cs="Arial"/>
                <w:sz w:val="22"/>
                <w:szCs w:val="22"/>
              </w:rPr>
              <w:t>P</w:t>
            </w:r>
            <w:r w:rsidRPr="00AD7F38">
              <w:rPr>
                <w:rFonts w:ascii="Calibri" w:hAnsi="Calibri" w:cs="Arial"/>
                <w:sz w:val="22"/>
                <w:szCs w:val="22"/>
              </w:rPr>
              <w:t>articipants</w:t>
            </w:r>
            <w:r>
              <w:rPr>
                <w:rFonts w:ascii="Calibri" w:hAnsi="Calibri" w:cs="Arial"/>
                <w:sz w:val="22"/>
                <w:szCs w:val="22"/>
              </w:rPr>
              <w:t xml:space="preserve"> will be given</w:t>
            </w:r>
            <w:r w:rsidRPr="00AD7F38">
              <w:rPr>
                <w:rFonts w:ascii="Calibri" w:hAnsi="Calibri" w:cs="Arial"/>
                <w:sz w:val="22"/>
                <w:szCs w:val="22"/>
              </w:rPr>
              <w:t xml:space="preserve"> the option of omitting questions they do not want to answer</w:t>
            </w:r>
            <w:r>
              <w:rPr>
                <w:rFonts w:ascii="Calibri" w:hAnsi="Calibri" w:cs="Arial"/>
                <w:sz w:val="22"/>
                <w:szCs w:val="22"/>
              </w:rPr>
              <w:t>.</w:t>
            </w:r>
          </w:p>
          <w:p w14:paraId="63ADB6B2" w14:textId="77777777" w:rsidR="005014F4" w:rsidRDefault="005014F4" w:rsidP="005014F4">
            <w:pPr>
              <w:widowControl w:val="0"/>
              <w:numPr>
                <w:ilvl w:val="0"/>
                <w:numId w:val="6"/>
              </w:numPr>
              <w:tabs>
                <w:tab w:val="left" w:pos="459"/>
              </w:tabs>
              <w:spacing w:after="120"/>
              <w:ind w:left="459" w:right="-1" w:hanging="241"/>
              <w:rPr>
                <w:rFonts w:ascii="Calibri" w:hAnsi="Calibri" w:cs="Arial"/>
                <w:sz w:val="22"/>
                <w:szCs w:val="22"/>
              </w:rPr>
            </w:pPr>
            <w:r>
              <w:rPr>
                <w:rFonts w:ascii="Calibri" w:hAnsi="Calibri" w:cs="Arial"/>
                <w:sz w:val="22"/>
                <w:szCs w:val="22"/>
              </w:rPr>
              <w:t>P</w:t>
            </w:r>
            <w:r w:rsidRPr="00AD7F38">
              <w:rPr>
                <w:rFonts w:ascii="Calibri" w:hAnsi="Calibri" w:cs="Arial"/>
                <w:sz w:val="22"/>
                <w:szCs w:val="22"/>
              </w:rPr>
              <w:t>articipants</w:t>
            </w:r>
            <w:r>
              <w:rPr>
                <w:rFonts w:ascii="Calibri" w:hAnsi="Calibri" w:cs="Arial"/>
                <w:sz w:val="22"/>
                <w:szCs w:val="22"/>
              </w:rPr>
              <w:t xml:space="preserve"> will be told</w:t>
            </w:r>
            <w:r w:rsidRPr="00AD7F38">
              <w:rPr>
                <w:rFonts w:ascii="Calibri" w:hAnsi="Calibri" w:cs="Arial"/>
                <w:sz w:val="22"/>
                <w:szCs w:val="22"/>
              </w:rPr>
              <w:t xml:space="preserve"> that their data will be treated with full confidentiality and that, if published, </w:t>
            </w:r>
            <w:r>
              <w:rPr>
                <w:rFonts w:ascii="Calibri" w:hAnsi="Calibri" w:cs="Arial"/>
                <w:sz w:val="22"/>
                <w:szCs w:val="22"/>
              </w:rPr>
              <w:t xml:space="preserve">every effort will be made to ensure </w:t>
            </w:r>
            <w:r w:rsidRPr="00AD7F38">
              <w:rPr>
                <w:rFonts w:ascii="Calibri" w:hAnsi="Calibri" w:cs="Arial"/>
                <w:sz w:val="22"/>
                <w:szCs w:val="22"/>
              </w:rPr>
              <w:t>it will not be identifiable as theirs</w:t>
            </w:r>
            <w:r>
              <w:rPr>
                <w:rFonts w:ascii="Calibri" w:hAnsi="Calibri" w:cs="Arial"/>
                <w:sz w:val="22"/>
                <w:szCs w:val="22"/>
              </w:rPr>
              <w:t>.</w:t>
            </w:r>
          </w:p>
          <w:p w14:paraId="1A46A6C1" w14:textId="77777777" w:rsidR="005014F4" w:rsidRPr="00724AAA" w:rsidRDefault="005014F4" w:rsidP="005014F4">
            <w:pPr>
              <w:widowControl w:val="0"/>
              <w:numPr>
                <w:ilvl w:val="0"/>
                <w:numId w:val="6"/>
              </w:numPr>
              <w:tabs>
                <w:tab w:val="left" w:pos="459"/>
              </w:tabs>
              <w:ind w:left="459" w:right="-1" w:hanging="241"/>
              <w:rPr>
                <w:rFonts w:ascii="Calibri" w:hAnsi="Calibri" w:cs="Arial"/>
                <w:sz w:val="22"/>
                <w:szCs w:val="22"/>
              </w:rPr>
            </w:pPr>
            <w:r>
              <w:rPr>
                <w:rFonts w:ascii="Calibri" w:hAnsi="Calibri" w:cs="Arial"/>
                <w:sz w:val="22"/>
                <w:szCs w:val="22"/>
              </w:rPr>
              <w:t>P</w:t>
            </w:r>
            <w:r w:rsidRPr="00AD7F38">
              <w:rPr>
                <w:rFonts w:ascii="Calibri" w:hAnsi="Calibri" w:cs="Arial"/>
                <w:sz w:val="22"/>
                <w:szCs w:val="22"/>
              </w:rPr>
              <w:t>articipants</w:t>
            </w:r>
            <w:r>
              <w:rPr>
                <w:rFonts w:ascii="Calibri" w:hAnsi="Calibri" w:cs="Arial"/>
                <w:sz w:val="22"/>
                <w:szCs w:val="22"/>
              </w:rPr>
              <w:t xml:space="preserve"> will be given</w:t>
            </w:r>
            <w:r w:rsidRPr="00AD7F38">
              <w:rPr>
                <w:rFonts w:ascii="Calibri" w:hAnsi="Calibri" w:cs="Arial"/>
                <w:sz w:val="22"/>
                <w:szCs w:val="22"/>
              </w:rPr>
              <w:t xml:space="preserve"> the opportunity to be debriefed </w:t>
            </w:r>
            <w:proofErr w:type="gramStart"/>
            <w:r w:rsidRPr="00AD7F38">
              <w:rPr>
                <w:rFonts w:ascii="Calibri" w:hAnsi="Calibri" w:cs="Arial"/>
                <w:sz w:val="22"/>
                <w:szCs w:val="22"/>
              </w:rPr>
              <w:t>i.e.</w:t>
            </w:r>
            <w:proofErr w:type="gramEnd"/>
            <w:r w:rsidRPr="00AD7F38">
              <w:rPr>
                <w:rFonts w:ascii="Calibri" w:hAnsi="Calibri" w:cs="Arial"/>
                <w:sz w:val="22"/>
                <w:szCs w:val="22"/>
              </w:rPr>
              <w:t xml:space="preserve"> to find out more about the study and its results</w:t>
            </w:r>
            <w:r>
              <w:rPr>
                <w:rFonts w:ascii="Calibri" w:hAnsi="Calibri" w:cs="Arial"/>
                <w:sz w:val="22"/>
                <w:szCs w:val="22"/>
              </w:rPr>
              <w:t>.</w:t>
            </w:r>
          </w:p>
        </w:tc>
        <w:tc>
          <w:tcPr>
            <w:tcW w:w="851" w:type="dxa"/>
            <w:tcBorders>
              <w:left w:val="nil"/>
            </w:tcBorders>
          </w:tcPr>
          <w:p w14:paraId="2377F6A8" w14:textId="77777777" w:rsidR="005014F4" w:rsidRDefault="005014F4" w:rsidP="00AD0470">
            <w:pPr>
              <w:widowControl w:val="0"/>
              <w:tabs>
                <w:tab w:val="left" w:pos="742"/>
              </w:tabs>
              <w:ind w:right="-1"/>
              <w:rPr>
                <w:rFonts w:ascii="Calibri" w:hAnsi="Calibri" w:cs="Arial"/>
                <w:sz w:val="22"/>
                <w:szCs w:val="22"/>
              </w:rPr>
            </w:pPr>
          </w:p>
          <w:p w14:paraId="4C3E5BE1"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0F57A035"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2FA9C016" w14:textId="77777777" w:rsidR="005014F4" w:rsidRDefault="005014F4" w:rsidP="00AD0470">
            <w:pPr>
              <w:widowControl w:val="0"/>
              <w:pBdr>
                <w:left w:val="single" w:sz="4" w:space="4" w:color="auto"/>
              </w:pBdr>
              <w:tabs>
                <w:tab w:val="left" w:pos="742"/>
              </w:tabs>
              <w:spacing w:after="120"/>
              <w:ind w:right="-1"/>
              <w:rPr>
                <w:rFonts w:ascii="Calibri" w:hAnsi="Calibri" w:cs="Arial"/>
                <w:sz w:val="22"/>
                <w:szCs w:val="22"/>
              </w:rPr>
            </w:pPr>
            <w:r>
              <w:rPr>
                <w:rFonts w:ascii="Calibri" w:hAnsi="Calibri" w:cs="Arial"/>
                <w:sz w:val="22"/>
                <w:szCs w:val="22"/>
              </w:rPr>
              <w:fldChar w:fldCharType="begin">
                <w:ffData>
                  <w:name w:val="Check28"/>
                  <w:enabled/>
                  <w:calcOnExit w:val="0"/>
                  <w:checkBox>
                    <w:sizeAuto/>
                    <w:default w:val="1"/>
                  </w:checkBox>
                </w:ffData>
              </w:fldChar>
            </w:r>
            <w:bookmarkStart w:id="31" w:name="Check28"/>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bookmarkEnd w:id="31"/>
          </w:p>
          <w:p w14:paraId="1E3AD3A0"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51D56D7A" w14:textId="77777777" w:rsidR="005014F4" w:rsidRDefault="005014F4" w:rsidP="00AD0470">
            <w:pPr>
              <w:widowControl w:val="0"/>
              <w:pBdr>
                <w:left w:val="single" w:sz="4" w:space="4" w:color="auto"/>
              </w:pBdr>
              <w:tabs>
                <w:tab w:val="left" w:pos="742"/>
              </w:tabs>
              <w:spacing w:after="160"/>
              <w:ind w:right="-1"/>
              <w:rPr>
                <w:rFonts w:ascii="Calibri" w:hAnsi="Calibri" w:cs="Arial"/>
                <w:sz w:val="22"/>
                <w:szCs w:val="22"/>
              </w:rPr>
            </w:pPr>
            <w:r>
              <w:rPr>
                <w:rFonts w:ascii="Calibri" w:hAnsi="Calibri" w:cs="Arial"/>
                <w:sz w:val="22"/>
                <w:szCs w:val="22"/>
              </w:rPr>
              <w:fldChar w:fldCharType="begin">
                <w:ffData>
                  <w:name w:val="Check29"/>
                  <w:enabled/>
                  <w:calcOnExit w:val="0"/>
                  <w:checkBox>
                    <w:sizeAuto/>
                    <w:default w:val="1"/>
                  </w:checkBox>
                </w:ffData>
              </w:fldChar>
            </w:r>
            <w:bookmarkStart w:id="32" w:name="Check29"/>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bookmarkEnd w:id="32"/>
          </w:p>
          <w:p w14:paraId="03D5BEAF" w14:textId="77777777" w:rsidR="005014F4" w:rsidRDefault="005014F4" w:rsidP="00AD0470">
            <w:pPr>
              <w:widowControl w:val="0"/>
              <w:pBdr>
                <w:left w:val="single" w:sz="4" w:space="4" w:color="auto"/>
              </w:pBdr>
              <w:tabs>
                <w:tab w:val="left" w:pos="742"/>
              </w:tabs>
              <w:spacing w:after="160"/>
              <w:ind w:right="-1"/>
              <w:rPr>
                <w:rFonts w:ascii="Calibri" w:hAnsi="Calibri" w:cs="Arial"/>
                <w:sz w:val="22"/>
                <w:szCs w:val="22"/>
              </w:rPr>
            </w:pPr>
            <w:r>
              <w:rPr>
                <w:rFonts w:ascii="Calibri" w:hAnsi="Calibri" w:cs="Arial"/>
                <w:sz w:val="22"/>
                <w:szCs w:val="22"/>
              </w:rPr>
              <w:fldChar w:fldCharType="begin">
                <w:ffData>
                  <w:name w:val="Check30"/>
                  <w:enabled/>
                  <w:calcOnExit w:val="0"/>
                  <w:checkBox>
                    <w:sizeAuto/>
                    <w:default w:val="1"/>
                  </w:checkBox>
                </w:ffData>
              </w:fldChar>
            </w:r>
            <w:bookmarkStart w:id="33" w:name="Check30"/>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bookmarkEnd w:id="33"/>
          </w:p>
          <w:p w14:paraId="3A00FF7D"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535635ED"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2D5FA4EF" w14:textId="77777777" w:rsidR="005014F4" w:rsidRDefault="005014F4" w:rsidP="00AD0470">
            <w:pPr>
              <w:widowControl w:val="0"/>
              <w:pBdr>
                <w:left w:val="single" w:sz="4" w:space="4" w:color="auto"/>
              </w:pBdr>
              <w:tabs>
                <w:tab w:val="left" w:pos="742"/>
              </w:tabs>
              <w:spacing w:after="120"/>
              <w:ind w:right="-1"/>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p>
          <w:p w14:paraId="49472483"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49509E90" w14:textId="77777777" w:rsidR="005014F4" w:rsidRDefault="005014F4" w:rsidP="00AD0470">
            <w:pPr>
              <w:widowControl w:val="0"/>
              <w:pBdr>
                <w:left w:val="single" w:sz="4" w:space="4" w:color="auto"/>
              </w:pBdr>
              <w:tabs>
                <w:tab w:val="left" w:pos="742"/>
              </w:tabs>
              <w:spacing w:after="120"/>
              <w:ind w:right="-1"/>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p>
          <w:p w14:paraId="34DFE683"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0C9AEE29" w14:textId="77777777" w:rsidR="005014F4" w:rsidRDefault="005014F4" w:rsidP="00AD0470">
            <w:pPr>
              <w:widowControl w:val="0"/>
              <w:pBdr>
                <w:left w:val="single" w:sz="4" w:space="4" w:color="auto"/>
              </w:pBdr>
              <w:tabs>
                <w:tab w:val="left" w:pos="742"/>
              </w:tabs>
              <w:spacing w:after="160"/>
              <w:ind w:right="-1"/>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p>
          <w:p w14:paraId="2EAF41B5"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14789A0B"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p>
          <w:p w14:paraId="71BA50F0" w14:textId="77777777" w:rsidR="005014F4" w:rsidRDefault="005014F4" w:rsidP="00AD0470">
            <w:pPr>
              <w:widowControl w:val="0"/>
              <w:pBdr>
                <w:left w:val="single" w:sz="4" w:space="4" w:color="auto"/>
              </w:pBdr>
              <w:tabs>
                <w:tab w:val="left" w:pos="742"/>
              </w:tabs>
              <w:ind w:right="-1"/>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00000">
              <w:rPr>
                <w:rFonts w:ascii="Calibri" w:hAnsi="Calibri" w:cs="Arial"/>
                <w:sz w:val="22"/>
                <w:szCs w:val="22"/>
              </w:rPr>
            </w:r>
            <w:r w:rsidR="00000000">
              <w:rPr>
                <w:rFonts w:ascii="Calibri" w:hAnsi="Calibri" w:cs="Arial"/>
                <w:sz w:val="22"/>
                <w:szCs w:val="22"/>
              </w:rPr>
              <w:fldChar w:fldCharType="separate"/>
            </w:r>
            <w:r>
              <w:rPr>
                <w:rFonts w:ascii="Calibri" w:hAnsi="Calibri" w:cs="Arial"/>
                <w:sz w:val="22"/>
                <w:szCs w:val="22"/>
              </w:rPr>
              <w:fldChar w:fldCharType="end"/>
            </w:r>
          </w:p>
          <w:p w14:paraId="13C00931" w14:textId="77777777" w:rsidR="005014F4" w:rsidRDefault="005014F4" w:rsidP="00AD0470">
            <w:pPr>
              <w:widowControl w:val="0"/>
              <w:ind w:right="-1"/>
              <w:rPr>
                <w:rFonts w:ascii="Calibri" w:hAnsi="Calibri" w:cs="Arial"/>
                <w:sz w:val="22"/>
                <w:szCs w:val="22"/>
              </w:rPr>
            </w:pPr>
          </w:p>
        </w:tc>
        <w:tc>
          <w:tcPr>
            <w:tcW w:w="992" w:type="dxa"/>
            <w:tcMar>
              <w:top w:w="57" w:type="dxa"/>
              <w:bottom w:w="57" w:type="dxa"/>
            </w:tcMar>
          </w:tcPr>
          <w:p w14:paraId="492D55F9" w14:textId="77777777" w:rsidR="005014F4" w:rsidRPr="00513D09" w:rsidRDefault="005014F4" w:rsidP="00AD0470">
            <w:pPr>
              <w:widowControl w:val="0"/>
              <w:ind w:right="-1"/>
              <w:jc w:val="center"/>
              <w:rPr>
                <w:rFonts w:ascii="Calibri" w:hAnsi="Calibri"/>
                <w:sz w:val="22"/>
                <w:szCs w:val="28"/>
              </w:rPr>
            </w:pPr>
            <w:r w:rsidRPr="00513D09">
              <w:rPr>
                <w:rFonts w:ascii="Calibri" w:hAnsi="Calibri"/>
                <w:sz w:val="22"/>
                <w:szCs w:val="28"/>
              </w:rPr>
              <w:t>YES</w:t>
            </w:r>
          </w:p>
          <w:p w14:paraId="6B47FBA2" w14:textId="77777777" w:rsidR="005014F4"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p w14:paraId="438D6F4F" w14:textId="77777777" w:rsidR="005014F4" w:rsidRDefault="005014F4" w:rsidP="00AD0470">
            <w:pPr>
              <w:widowControl w:val="0"/>
              <w:ind w:right="-1"/>
              <w:jc w:val="center"/>
              <w:rPr>
                <w:rFonts w:ascii="Calibri" w:hAnsi="Calibri"/>
                <w:sz w:val="28"/>
                <w:szCs w:val="28"/>
              </w:rPr>
            </w:pPr>
          </w:p>
          <w:p w14:paraId="23F41479" w14:textId="77777777" w:rsidR="005014F4" w:rsidRDefault="005014F4" w:rsidP="00AD0470">
            <w:pPr>
              <w:widowControl w:val="0"/>
              <w:ind w:right="-1"/>
              <w:jc w:val="center"/>
              <w:rPr>
                <w:rFonts w:ascii="Calibri" w:hAnsi="Calibri"/>
                <w:sz w:val="28"/>
                <w:szCs w:val="28"/>
              </w:rPr>
            </w:pPr>
          </w:p>
          <w:p w14:paraId="65C23993" w14:textId="77777777" w:rsidR="005014F4" w:rsidRDefault="005014F4" w:rsidP="00AD0470">
            <w:pPr>
              <w:widowControl w:val="0"/>
              <w:ind w:right="-1"/>
              <w:jc w:val="center"/>
              <w:rPr>
                <w:rFonts w:ascii="Calibri" w:hAnsi="Calibri"/>
                <w:sz w:val="22"/>
                <w:szCs w:val="22"/>
              </w:rPr>
            </w:pPr>
            <w:r w:rsidRPr="004C5110">
              <w:rPr>
                <w:rFonts w:ascii="Calibri" w:hAnsi="Calibri"/>
                <w:sz w:val="22"/>
                <w:szCs w:val="22"/>
              </w:rPr>
              <w:t>N/A</w:t>
            </w:r>
          </w:p>
          <w:p w14:paraId="6727B183" w14:textId="77777777" w:rsidR="005014F4" w:rsidRDefault="005014F4" w:rsidP="00AD0470">
            <w:pPr>
              <w:widowControl w:val="0"/>
              <w:ind w:right="-1"/>
              <w:jc w:val="center"/>
              <w:rPr>
                <w:rFonts w:ascii="Calibri" w:hAnsi="Calibri"/>
                <w:sz w:val="28"/>
                <w:szCs w:val="28"/>
              </w:rPr>
            </w:pPr>
            <w:r w:rsidRPr="007C7DC5">
              <w:rPr>
                <w:rFonts w:ascii="Calibri" w:hAnsi="Calibri"/>
                <w:sz w:val="28"/>
                <w:szCs w:val="28"/>
              </w:rPr>
              <w:fldChar w:fldCharType="begin">
                <w:ffData>
                  <w:name w:val="Check27"/>
                  <w:enabled/>
                  <w:calcOnExit w:val="0"/>
                  <w:checkBox>
                    <w:sizeAuto/>
                    <w:default w:val="0"/>
                  </w:checkBox>
                </w:ffData>
              </w:fldChar>
            </w:r>
            <w:r w:rsidRPr="007C7DC5">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sidRPr="007C7DC5">
              <w:rPr>
                <w:rFonts w:ascii="Calibri" w:hAnsi="Calibri"/>
                <w:sz w:val="28"/>
                <w:szCs w:val="28"/>
              </w:rPr>
              <w:fldChar w:fldCharType="end"/>
            </w:r>
          </w:p>
          <w:p w14:paraId="78D1EB1E" w14:textId="77777777" w:rsidR="005014F4" w:rsidRPr="004C5110" w:rsidRDefault="005014F4" w:rsidP="00AD0470">
            <w:pPr>
              <w:widowControl w:val="0"/>
              <w:ind w:right="-1"/>
              <w:jc w:val="center"/>
              <w:rPr>
                <w:rFonts w:ascii="Calibri" w:hAnsi="Calibri"/>
                <w:sz w:val="22"/>
                <w:szCs w:val="22"/>
              </w:rPr>
            </w:pPr>
          </w:p>
        </w:tc>
      </w:tr>
      <w:tr w:rsidR="005014F4" w:rsidRPr="00FE70FE" w14:paraId="2D79C9BF" w14:textId="77777777" w:rsidTr="00AD0470">
        <w:trPr>
          <w:trHeight w:val="309"/>
        </w:trPr>
        <w:tc>
          <w:tcPr>
            <w:tcW w:w="534" w:type="dxa"/>
            <w:tcMar>
              <w:top w:w="57" w:type="dxa"/>
              <w:bottom w:w="57" w:type="dxa"/>
            </w:tcMar>
          </w:tcPr>
          <w:p w14:paraId="34EFA4B2" w14:textId="77777777" w:rsidR="005014F4" w:rsidRDefault="005014F4" w:rsidP="00AD0470">
            <w:pPr>
              <w:widowControl w:val="0"/>
              <w:ind w:right="-1"/>
              <w:rPr>
                <w:rFonts w:ascii="Calibri" w:hAnsi="Calibri"/>
                <w:sz w:val="22"/>
                <w:szCs w:val="22"/>
              </w:rPr>
            </w:pPr>
            <w:r>
              <w:rPr>
                <w:rFonts w:ascii="Calibri" w:hAnsi="Calibri"/>
                <w:sz w:val="22"/>
                <w:szCs w:val="22"/>
              </w:rPr>
              <w:t>7.</w:t>
            </w:r>
          </w:p>
        </w:tc>
        <w:tc>
          <w:tcPr>
            <w:tcW w:w="7654" w:type="dxa"/>
            <w:tcBorders>
              <w:right w:val="nil"/>
            </w:tcBorders>
            <w:tcMar>
              <w:top w:w="57" w:type="dxa"/>
              <w:bottom w:w="57" w:type="dxa"/>
            </w:tcMar>
          </w:tcPr>
          <w:p w14:paraId="688E037F" w14:textId="77777777" w:rsidR="005014F4" w:rsidRDefault="005014F4" w:rsidP="00AD0470">
            <w:pPr>
              <w:widowControl w:val="0"/>
              <w:ind w:right="-1"/>
              <w:rPr>
                <w:rFonts w:ascii="Calibri" w:hAnsi="Calibri" w:cs="Arial"/>
                <w:sz w:val="22"/>
                <w:szCs w:val="22"/>
              </w:rPr>
            </w:pPr>
            <w:r>
              <w:rPr>
                <w:rFonts w:ascii="Calibri" w:hAnsi="Calibri" w:cs="Arial"/>
                <w:sz w:val="22"/>
                <w:szCs w:val="22"/>
              </w:rPr>
              <w:t xml:space="preserve">A risk assessment has been completed for this research project </w:t>
            </w:r>
          </w:p>
        </w:tc>
        <w:tc>
          <w:tcPr>
            <w:tcW w:w="851" w:type="dxa"/>
            <w:tcBorders>
              <w:left w:val="nil"/>
            </w:tcBorders>
          </w:tcPr>
          <w:p w14:paraId="2B29203D" w14:textId="77777777" w:rsidR="005014F4" w:rsidRDefault="005014F4" w:rsidP="00AD0470">
            <w:pPr>
              <w:widowControl w:val="0"/>
              <w:tabs>
                <w:tab w:val="left" w:pos="742"/>
              </w:tabs>
              <w:ind w:right="-1"/>
              <w:rPr>
                <w:rFonts w:ascii="Calibri" w:hAnsi="Calibri" w:cs="Arial"/>
                <w:sz w:val="22"/>
                <w:szCs w:val="22"/>
              </w:rPr>
            </w:pPr>
          </w:p>
        </w:tc>
        <w:tc>
          <w:tcPr>
            <w:tcW w:w="992" w:type="dxa"/>
            <w:tcMar>
              <w:top w:w="57" w:type="dxa"/>
              <w:bottom w:w="57" w:type="dxa"/>
            </w:tcMar>
          </w:tcPr>
          <w:p w14:paraId="63C69CB9" w14:textId="77777777" w:rsidR="005014F4" w:rsidRPr="00513D09" w:rsidRDefault="005014F4" w:rsidP="00AD0470">
            <w:pPr>
              <w:widowControl w:val="0"/>
              <w:ind w:right="-1"/>
              <w:jc w:val="center"/>
              <w:rPr>
                <w:rFonts w:ascii="Calibri" w:hAnsi="Calibri"/>
                <w:sz w:val="22"/>
                <w:szCs w:val="28"/>
              </w:rPr>
            </w:pPr>
            <w:r w:rsidRPr="00513D09">
              <w:rPr>
                <w:rFonts w:ascii="Calibri" w:hAnsi="Calibri"/>
                <w:sz w:val="22"/>
                <w:szCs w:val="28"/>
              </w:rPr>
              <w:t>YES</w:t>
            </w:r>
          </w:p>
          <w:p w14:paraId="557759DF" w14:textId="77777777" w:rsidR="005014F4"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0"/>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p w14:paraId="5EBF92BB" w14:textId="77777777" w:rsidR="005014F4" w:rsidRDefault="005014F4" w:rsidP="00AD0470">
            <w:pPr>
              <w:widowControl w:val="0"/>
              <w:ind w:right="-1"/>
              <w:jc w:val="center"/>
              <w:rPr>
                <w:rFonts w:ascii="Calibri" w:hAnsi="Calibri"/>
                <w:sz w:val="22"/>
                <w:szCs w:val="22"/>
              </w:rPr>
            </w:pPr>
          </w:p>
          <w:p w14:paraId="766CFE26" w14:textId="77777777" w:rsidR="005014F4" w:rsidRDefault="005014F4" w:rsidP="00AD0470">
            <w:pPr>
              <w:widowControl w:val="0"/>
              <w:ind w:right="-1"/>
              <w:jc w:val="center"/>
              <w:rPr>
                <w:rFonts w:ascii="Calibri" w:hAnsi="Calibri"/>
                <w:sz w:val="22"/>
                <w:szCs w:val="22"/>
              </w:rPr>
            </w:pPr>
            <w:r w:rsidRPr="004C5110">
              <w:rPr>
                <w:rFonts w:ascii="Calibri" w:hAnsi="Calibri"/>
                <w:sz w:val="22"/>
                <w:szCs w:val="22"/>
              </w:rPr>
              <w:t>N/A</w:t>
            </w:r>
          </w:p>
          <w:p w14:paraId="4E5EFF6D" w14:textId="77777777" w:rsidR="005014F4" w:rsidRPr="007C7DC5" w:rsidRDefault="005014F4" w:rsidP="00AD0470">
            <w:pPr>
              <w:widowControl w:val="0"/>
              <w:ind w:right="-1"/>
              <w:jc w:val="center"/>
              <w:rPr>
                <w:rFonts w:ascii="Calibri" w:hAnsi="Calibri"/>
                <w:sz w:val="28"/>
                <w:szCs w:val="28"/>
              </w:rPr>
            </w:pPr>
            <w:r>
              <w:rPr>
                <w:rFonts w:ascii="Calibri" w:hAnsi="Calibri"/>
                <w:sz w:val="28"/>
                <w:szCs w:val="28"/>
              </w:rPr>
              <w:fldChar w:fldCharType="begin">
                <w:ffData>
                  <w:name w:val=""/>
                  <w:enabled/>
                  <w:calcOnExit w:val="0"/>
                  <w:checkBox>
                    <w:sizeAuto/>
                    <w:default w:val="1"/>
                  </w:checkBox>
                </w:ffData>
              </w:fldChar>
            </w:r>
            <w:r>
              <w:rPr>
                <w:rFonts w:ascii="Calibri" w:hAnsi="Calibri"/>
                <w:sz w:val="28"/>
                <w:szCs w:val="28"/>
              </w:rPr>
              <w:instrText xml:space="preserve"> FORMCHECKBOX </w:instrText>
            </w:r>
            <w:r w:rsidR="00000000">
              <w:rPr>
                <w:rFonts w:ascii="Calibri" w:hAnsi="Calibri"/>
                <w:sz w:val="28"/>
                <w:szCs w:val="28"/>
              </w:rPr>
            </w:r>
            <w:r w:rsidR="00000000">
              <w:rPr>
                <w:rFonts w:ascii="Calibri" w:hAnsi="Calibri"/>
                <w:sz w:val="28"/>
                <w:szCs w:val="28"/>
              </w:rPr>
              <w:fldChar w:fldCharType="separate"/>
            </w:r>
            <w:r>
              <w:rPr>
                <w:rFonts w:ascii="Calibri" w:hAnsi="Calibri"/>
                <w:sz w:val="28"/>
                <w:szCs w:val="28"/>
              </w:rPr>
              <w:fldChar w:fldCharType="end"/>
            </w:r>
          </w:p>
        </w:tc>
      </w:tr>
    </w:tbl>
    <w:p w14:paraId="343D735D" w14:textId="77777777" w:rsidR="005014F4" w:rsidRDefault="005014F4" w:rsidP="005014F4">
      <w:pPr>
        <w:widowControl w:val="0"/>
        <w:spacing w:before="120" w:after="240"/>
        <w:ind w:right="-1"/>
        <w:rPr>
          <w:rFonts w:ascii="Calibri" w:hAnsi="Calibri" w:cs="Arial"/>
          <w:sz w:val="22"/>
          <w:szCs w:val="22"/>
        </w:rPr>
      </w:pPr>
      <w:r>
        <w:rPr>
          <w:rFonts w:ascii="Calibri" w:hAnsi="Calibri" w:cs="Arial"/>
          <w:sz w:val="22"/>
          <w:szCs w:val="22"/>
        </w:rPr>
        <w:t xml:space="preserve">If you are unable to confirm any of the above statements, please complete a </w:t>
      </w:r>
      <w:r w:rsidRPr="00D27058">
        <w:rPr>
          <w:rFonts w:ascii="Calibri" w:hAnsi="Calibri" w:cs="Arial"/>
          <w:b/>
          <w:sz w:val="22"/>
          <w:szCs w:val="22"/>
        </w:rPr>
        <w:t>Full Ethical Review Form</w:t>
      </w:r>
      <w:r>
        <w:rPr>
          <w:rFonts w:ascii="Calibri" w:hAnsi="Calibri" w:cs="Arial"/>
          <w:sz w:val="22"/>
          <w:szCs w:val="22"/>
        </w:rPr>
        <w:t xml:space="preserve">. If the research will include participants that are </w:t>
      </w:r>
      <w:r w:rsidRPr="00FE70FE">
        <w:rPr>
          <w:rFonts w:ascii="Calibri" w:hAnsi="Calibri" w:cs="Arial"/>
          <w:b/>
          <w:sz w:val="22"/>
          <w:szCs w:val="22"/>
        </w:rPr>
        <w:t>patients</w:t>
      </w:r>
      <w:r>
        <w:rPr>
          <w:rFonts w:ascii="Calibri" w:hAnsi="Calibri" w:cs="Arial"/>
          <w:b/>
          <w:sz w:val="22"/>
          <w:szCs w:val="22"/>
        </w:rPr>
        <w:t>,</w:t>
      </w:r>
      <w:r w:rsidRPr="00FE70FE">
        <w:rPr>
          <w:rFonts w:ascii="Calibri" w:hAnsi="Calibri" w:cs="Arial"/>
          <w:sz w:val="22"/>
          <w:szCs w:val="22"/>
        </w:rPr>
        <w:t xml:space="preserve"> </w:t>
      </w:r>
      <w:r>
        <w:rPr>
          <w:rFonts w:ascii="Calibri" w:hAnsi="Calibri" w:cs="Arial"/>
          <w:sz w:val="22"/>
          <w:szCs w:val="22"/>
        </w:rPr>
        <w:t>please complete the Independent Peer Review process.</w:t>
      </w:r>
      <w:r w:rsidRPr="00FE70FE">
        <w:rPr>
          <w:rFonts w:ascii="Calibri" w:hAnsi="Calibri" w:cs="Arial"/>
          <w:sz w:val="22"/>
          <w:szCs w:val="22"/>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014F4" w:rsidRPr="00DA1D25" w14:paraId="49929555" w14:textId="77777777" w:rsidTr="00AD0470">
        <w:tc>
          <w:tcPr>
            <w:tcW w:w="9781" w:type="dxa"/>
            <w:shd w:val="clear" w:color="auto" w:fill="D9D9D9"/>
            <w:tcMar>
              <w:top w:w="57" w:type="dxa"/>
              <w:bottom w:w="57" w:type="dxa"/>
            </w:tcMar>
          </w:tcPr>
          <w:p w14:paraId="347F7B7F" w14:textId="77777777" w:rsidR="005014F4" w:rsidRPr="008B5609" w:rsidRDefault="005014F4" w:rsidP="00AD0470">
            <w:pPr>
              <w:spacing w:after="120"/>
              <w:rPr>
                <w:rFonts w:ascii="Calibri" w:hAnsi="Calibri"/>
                <w:sz w:val="22"/>
                <w:szCs w:val="22"/>
              </w:rPr>
            </w:pPr>
            <w:r w:rsidRPr="008B5609">
              <w:rPr>
                <w:rFonts w:ascii="Calibri" w:hAnsi="Calibri"/>
                <w:sz w:val="22"/>
                <w:szCs w:val="22"/>
              </w:rPr>
              <w:t>8. Information and Data</w:t>
            </w:r>
          </w:p>
          <w:p w14:paraId="19B18045" w14:textId="77777777" w:rsidR="005014F4" w:rsidRPr="00DA1D25" w:rsidRDefault="005014F4" w:rsidP="00AD0470">
            <w:pPr>
              <w:spacing w:line="276" w:lineRule="auto"/>
              <w:rPr>
                <w:rFonts w:ascii="Calibri" w:hAnsi="Calibri"/>
                <w:sz w:val="22"/>
                <w:szCs w:val="22"/>
              </w:rPr>
            </w:pPr>
            <w:r w:rsidRPr="00DA1D25">
              <w:rPr>
                <w:rFonts w:ascii="Calibri" w:hAnsi="Calibri"/>
                <w:sz w:val="22"/>
                <w:szCs w:val="22"/>
              </w:rPr>
              <w:t xml:space="preserve">Please </w:t>
            </w:r>
            <w:r>
              <w:rPr>
                <w:rFonts w:ascii="Calibri" w:hAnsi="Calibri"/>
                <w:sz w:val="22"/>
                <w:szCs w:val="22"/>
              </w:rPr>
              <w:t>provide</w:t>
            </w:r>
            <w:r w:rsidRPr="00DA1D25">
              <w:rPr>
                <w:rFonts w:ascii="Calibri" w:hAnsi="Calibri"/>
                <w:sz w:val="22"/>
                <w:szCs w:val="22"/>
              </w:rPr>
              <w:t xml:space="preserve"> answers to the following questions regarding the handling and storage of information and data:</w:t>
            </w:r>
          </w:p>
        </w:tc>
      </w:tr>
      <w:tr w:rsidR="005014F4" w:rsidRPr="00DA1D25" w14:paraId="000E7C51" w14:textId="77777777" w:rsidTr="00AD0470">
        <w:trPr>
          <w:trHeight w:val="851"/>
        </w:trPr>
        <w:tc>
          <w:tcPr>
            <w:tcW w:w="9781" w:type="dxa"/>
            <w:tcMar>
              <w:top w:w="57" w:type="dxa"/>
              <w:bottom w:w="57" w:type="dxa"/>
            </w:tcMar>
          </w:tcPr>
          <w:p w14:paraId="1777B58C" w14:textId="77777777" w:rsidR="005014F4" w:rsidRDefault="005014F4" w:rsidP="005014F4">
            <w:pPr>
              <w:numPr>
                <w:ilvl w:val="0"/>
                <w:numId w:val="7"/>
              </w:numPr>
              <w:tabs>
                <w:tab w:val="left" w:pos="318"/>
              </w:tabs>
              <w:spacing w:after="120" w:line="276" w:lineRule="auto"/>
              <w:ind w:left="318" w:hanging="318"/>
              <w:rPr>
                <w:rFonts w:ascii="Calibri" w:hAnsi="Calibri"/>
                <w:sz w:val="22"/>
                <w:szCs w:val="22"/>
              </w:rPr>
            </w:pPr>
            <w:r w:rsidRPr="00DA1D25">
              <w:rPr>
                <w:rFonts w:ascii="Calibri" w:hAnsi="Calibri"/>
                <w:sz w:val="22"/>
                <w:szCs w:val="22"/>
              </w:rPr>
              <w:lastRenderedPageBreak/>
              <w:t>How will research data be stored (manually or electronically)?</w:t>
            </w:r>
          </w:p>
          <w:p w14:paraId="667C8344" w14:textId="77777777" w:rsidR="005014F4" w:rsidRPr="00DA1D25" w:rsidRDefault="005014F4" w:rsidP="00AD0470">
            <w:pPr>
              <w:tabs>
                <w:tab w:val="left" w:pos="318"/>
              </w:tabs>
              <w:spacing w:after="120" w:line="276" w:lineRule="auto"/>
              <w:rPr>
                <w:rFonts w:ascii="Calibri" w:hAnsi="Calibri"/>
                <w:sz w:val="22"/>
                <w:szCs w:val="22"/>
              </w:rPr>
            </w:pPr>
            <w:r>
              <w:rPr>
                <w:rFonts w:ascii="Calibri" w:hAnsi="Calibri"/>
                <w:sz w:val="22"/>
                <w:szCs w:val="22"/>
              </w:rPr>
              <w:t>Interviews will be transcribed and coded, once transcripts have been created the original recordings will be deleted. Transcripts will be created electronically using Microsoft word and will be stored on the university secure and encrypted OneDrive system. Signed participant information sheets will be stored in the supervisors locked filing cabinet.</w:t>
            </w:r>
          </w:p>
          <w:p w14:paraId="51C4A583" w14:textId="77777777" w:rsidR="005014F4" w:rsidRPr="00DA1D25" w:rsidRDefault="005014F4" w:rsidP="00AD0470">
            <w:pPr>
              <w:rPr>
                <w:rFonts w:ascii="Calibri" w:hAnsi="Calibri"/>
                <w:sz w:val="20"/>
              </w:rPr>
            </w:pPr>
            <w:bookmarkStart w:id="34" w:name="Text29"/>
            <w:r>
              <w:rPr>
                <w:rFonts w:ascii="Calibri" w:hAnsi="Calibri"/>
                <w:noProof/>
                <w:sz w:val="20"/>
              </w:rPr>
              <w:t xml:space="preserve"> </w:t>
            </w:r>
            <w:bookmarkEnd w:id="34"/>
          </w:p>
        </w:tc>
      </w:tr>
      <w:tr w:rsidR="005014F4" w:rsidRPr="00DA1D25" w14:paraId="5D07C25F" w14:textId="77777777" w:rsidTr="00AD0470">
        <w:trPr>
          <w:trHeight w:val="851"/>
        </w:trPr>
        <w:tc>
          <w:tcPr>
            <w:tcW w:w="9781" w:type="dxa"/>
            <w:tcMar>
              <w:top w:w="57" w:type="dxa"/>
              <w:bottom w:w="57" w:type="dxa"/>
            </w:tcMar>
          </w:tcPr>
          <w:p w14:paraId="46C3EE37" w14:textId="77777777" w:rsidR="005014F4" w:rsidRDefault="005014F4" w:rsidP="005014F4">
            <w:pPr>
              <w:numPr>
                <w:ilvl w:val="0"/>
                <w:numId w:val="7"/>
              </w:numPr>
              <w:tabs>
                <w:tab w:val="left" w:pos="318"/>
              </w:tabs>
              <w:spacing w:after="120" w:line="276" w:lineRule="auto"/>
              <w:ind w:left="318" w:hanging="284"/>
              <w:rPr>
                <w:rFonts w:ascii="Calibri" w:hAnsi="Calibri"/>
                <w:sz w:val="22"/>
                <w:szCs w:val="22"/>
              </w:rPr>
            </w:pPr>
            <w:r w:rsidRPr="00DA1D25">
              <w:rPr>
                <w:rFonts w:ascii="Calibri" w:hAnsi="Calibri"/>
                <w:sz w:val="22"/>
                <w:szCs w:val="22"/>
              </w:rPr>
              <w:t xml:space="preserve">How is protection given to the </w:t>
            </w:r>
            <w:r>
              <w:rPr>
                <w:rFonts w:ascii="Calibri" w:hAnsi="Calibri"/>
                <w:sz w:val="22"/>
                <w:szCs w:val="22"/>
              </w:rPr>
              <w:t>participants</w:t>
            </w:r>
            <w:r w:rsidRPr="00DA1D25">
              <w:rPr>
                <w:rFonts w:ascii="Calibri" w:hAnsi="Calibri"/>
                <w:sz w:val="22"/>
                <w:szCs w:val="22"/>
              </w:rPr>
              <w:t xml:space="preserve"> (</w:t>
            </w:r>
            <w:proofErr w:type="gramStart"/>
            <w:r w:rsidRPr="00DA1D25">
              <w:rPr>
                <w:rFonts w:ascii="Calibri" w:hAnsi="Calibri"/>
                <w:sz w:val="22"/>
                <w:szCs w:val="22"/>
              </w:rPr>
              <w:t>e.g.</w:t>
            </w:r>
            <w:proofErr w:type="gramEnd"/>
            <w:r w:rsidRPr="00DA1D25">
              <w:rPr>
                <w:rFonts w:ascii="Calibri" w:hAnsi="Calibri"/>
                <w:sz w:val="22"/>
                <w:szCs w:val="22"/>
              </w:rPr>
              <w:t xml:space="preserve"> by being made anonymous through coding and with a </w:t>
            </w:r>
            <w:r>
              <w:rPr>
                <w:rFonts w:ascii="Calibri" w:hAnsi="Calibri"/>
                <w:sz w:val="22"/>
                <w:szCs w:val="22"/>
              </w:rPr>
              <w:t>participant</w:t>
            </w:r>
            <w:r w:rsidRPr="00DA1D25">
              <w:rPr>
                <w:rFonts w:ascii="Calibri" w:hAnsi="Calibri"/>
                <w:sz w:val="22"/>
                <w:szCs w:val="22"/>
              </w:rPr>
              <w:t xml:space="preserve"> identifier code being kept separately and securely)?</w:t>
            </w:r>
          </w:p>
          <w:p w14:paraId="65969610" w14:textId="77777777" w:rsidR="005014F4" w:rsidRPr="009F55ED" w:rsidRDefault="005014F4" w:rsidP="00AD0470">
            <w:pPr>
              <w:tabs>
                <w:tab w:val="left" w:pos="318"/>
              </w:tabs>
              <w:spacing w:after="120" w:line="276" w:lineRule="auto"/>
              <w:rPr>
                <w:rFonts w:ascii="Calibri" w:hAnsi="Calibri"/>
                <w:sz w:val="22"/>
                <w:szCs w:val="22"/>
              </w:rPr>
            </w:pPr>
            <w:r>
              <w:rPr>
                <w:rFonts w:ascii="Calibri" w:hAnsi="Calibri"/>
                <w:sz w:val="22"/>
                <w:szCs w:val="22"/>
              </w:rPr>
              <w:t>Participant codes will be applied to transcripts to keep the participants anonymous the codes will consist of P1, P2 and so on. The list of these participant codes will be kept on the university's secure and encrypted OneDrive system. Anything identifying said in the transcripts will be removed.</w:t>
            </w:r>
          </w:p>
        </w:tc>
      </w:tr>
      <w:tr w:rsidR="005014F4" w:rsidRPr="00DA1D25" w14:paraId="02E9555D" w14:textId="77777777" w:rsidTr="00AD0470">
        <w:trPr>
          <w:trHeight w:val="851"/>
        </w:trPr>
        <w:tc>
          <w:tcPr>
            <w:tcW w:w="9781" w:type="dxa"/>
            <w:tcMar>
              <w:top w:w="57" w:type="dxa"/>
              <w:bottom w:w="57" w:type="dxa"/>
            </w:tcMar>
          </w:tcPr>
          <w:p w14:paraId="0DB89932" w14:textId="77777777" w:rsidR="005014F4" w:rsidRDefault="005014F4" w:rsidP="005014F4">
            <w:pPr>
              <w:numPr>
                <w:ilvl w:val="0"/>
                <w:numId w:val="7"/>
              </w:numPr>
              <w:tabs>
                <w:tab w:val="left" w:pos="318"/>
              </w:tabs>
              <w:spacing w:after="120" w:line="276" w:lineRule="auto"/>
              <w:ind w:left="318" w:hanging="318"/>
              <w:rPr>
                <w:rFonts w:ascii="Calibri" w:hAnsi="Calibri"/>
                <w:sz w:val="22"/>
                <w:szCs w:val="22"/>
              </w:rPr>
            </w:pPr>
            <w:r w:rsidRPr="00DA1D25">
              <w:rPr>
                <w:rFonts w:ascii="Calibri" w:hAnsi="Calibri"/>
                <w:sz w:val="22"/>
                <w:szCs w:val="22"/>
              </w:rPr>
              <w:t xml:space="preserve">What assurance will be given to the </w:t>
            </w:r>
            <w:r>
              <w:rPr>
                <w:rFonts w:ascii="Calibri" w:hAnsi="Calibri"/>
                <w:sz w:val="22"/>
                <w:szCs w:val="22"/>
              </w:rPr>
              <w:t>participant</w:t>
            </w:r>
            <w:r w:rsidRPr="00DA1D25">
              <w:rPr>
                <w:rFonts w:ascii="Calibri" w:hAnsi="Calibri"/>
                <w:sz w:val="22"/>
                <w:szCs w:val="22"/>
              </w:rPr>
              <w:t xml:space="preserve"> about the confidentiality of this data and the security of its storage? </w:t>
            </w:r>
          </w:p>
          <w:p w14:paraId="7DD9CF1A" w14:textId="77777777" w:rsidR="005014F4" w:rsidRPr="00DA1D25" w:rsidRDefault="005014F4" w:rsidP="00AD0470">
            <w:pPr>
              <w:tabs>
                <w:tab w:val="left" w:pos="318"/>
              </w:tabs>
              <w:spacing w:after="120" w:line="276" w:lineRule="auto"/>
              <w:rPr>
                <w:rFonts w:ascii="Calibri" w:hAnsi="Calibri"/>
                <w:sz w:val="22"/>
                <w:szCs w:val="22"/>
              </w:rPr>
            </w:pPr>
            <w:r>
              <w:rPr>
                <w:rFonts w:ascii="Calibri" w:hAnsi="Calibri"/>
                <w:sz w:val="22"/>
                <w:szCs w:val="22"/>
              </w:rPr>
              <w:t>A participant information sheet which details information about the study, data and security and informs the participant they can withdraw at any point until the final analysis has been completed. This will be given to the participant before the interview begins.</w:t>
            </w:r>
          </w:p>
          <w:p w14:paraId="27EB24A3" w14:textId="77777777" w:rsidR="005014F4" w:rsidRPr="00DA1D25" w:rsidRDefault="005014F4" w:rsidP="00AD0470">
            <w:pPr>
              <w:rPr>
                <w:rFonts w:ascii="Calibri" w:hAnsi="Calibri"/>
                <w:sz w:val="20"/>
              </w:rPr>
            </w:pPr>
          </w:p>
        </w:tc>
      </w:tr>
      <w:tr w:rsidR="005014F4" w:rsidRPr="00DA1D25" w14:paraId="28ECCF62" w14:textId="77777777" w:rsidTr="00AD0470">
        <w:trPr>
          <w:trHeight w:val="851"/>
        </w:trPr>
        <w:tc>
          <w:tcPr>
            <w:tcW w:w="9781" w:type="dxa"/>
            <w:tcMar>
              <w:top w:w="57" w:type="dxa"/>
              <w:bottom w:w="57" w:type="dxa"/>
            </w:tcMar>
          </w:tcPr>
          <w:p w14:paraId="4C7C8396" w14:textId="77777777" w:rsidR="005014F4" w:rsidRDefault="005014F4" w:rsidP="005014F4">
            <w:pPr>
              <w:numPr>
                <w:ilvl w:val="0"/>
                <w:numId w:val="7"/>
              </w:numPr>
              <w:tabs>
                <w:tab w:val="left" w:pos="318"/>
              </w:tabs>
              <w:spacing w:after="120" w:line="276" w:lineRule="auto"/>
              <w:ind w:left="318" w:hanging="284"/>
              <w:rPr>
                <w:rFonts w:ascii="Calibri" w:hAnsi="Calibri"/>
                <w:sz w:val="22"/>
                <w:szCs w:val="22"/>
              </w:rPr>
            </w:pPr>
            <w:r w:rsidRPr="00DA1D25">
              <w:rPr>
                <w:rFonts w:ascii="Calibri" w:hAnsi="Calibri"/>
                <w:sz w:val="22"/>
                <w:szCs w:val="22"/>
              </w:rPr>
              <w:t xml:space="preserve">Is assurance given to the </w:t>
            </w:r>
            <w:r>
              <w:rPr>
                <w:rFonts w:ascii="Calibri" w:hAnsi="Calibri"/>
                <w:sz w:val="22"/>
                <w:szCs w:val="22"/>
              </w:rPr>
              <w:t>participant</w:t>
            </w:r>
            <w:r w:rsidRPr="00DA1D25">
              <w:rPr>
                <w:rFonts w:ascii="Calibri" w:hAnsi="Calibri"/>
                <w:sz w:val="22"/>
                <w:szCs w:val="22"/>
              </w:rPr>
              <w:t xml:space="preserve"> that they cannot be identified from any publication or dissemination of the results of the project?</w:t>
            </w:r>
          </w:p>
          <w:p w14:paraId="5FD0F12D" w14:textId="77777777" w:rsidR="005014F4" w:rsidRPr="00DA1D25" w:rsidRDefault="005014F4" w:rsidP="00AD0470">
            <w:pPr>
              <w:tabs>
                <w:tab w:val="left" w:pos="318"/>
              </w:tabs>
              <w:spacing w:after="120" w:line="276" w:lineRule="auto"/>
              <w:rPr>
                <w:rFonts w:ascii="Calibri" w:hAnsi="Calibri"/>
                <w:sz w:val="22"/>
                <w:szCs w:val="22"/>
              </w:rPr>
            </w:pPr>
            <w:r>
              <w:rPr>
                <w:rFonts w:ascii="Calibri" w:hAnsi="Calibri"/>
                <w:sz w:val="22"/>
                <w:szCs w:val="22"/>
              </w:rPr>
              <w:t>Participant data will remain anonymous and confidential which will be explained in the participant information sheet. Assurance will be given to the participant that they are able to withdraw until the final analysis has been completed.</w:t>
            </w:r>
          </w:p>
          <w:p w14:paraId="6DC13A77" w14:textId="77777777" w:rsidR="005014F4" w:rsidRPr="00DA1D25" w:rsidRDefault="005014F4" w:rsidP="00AD0470">
            <w:pPr>
              <w:rPr>
                <w:rFonts w:ascii="Calibri" w:hAnsi="Calibri"/>
                <w:sz w:val="20"/>
              </w:rPr>
            </w:pPr>
          </w:p>
        </w:tc>
      </w:tr>
      <w:tr w:rsidR="005014F4" w:rsidRPr="00DA1D25" w14:paraId="1F257C5B" w14:textId="77777777" w:rsidTr="00AD0470">
        <w:trPr>
          <w:trHeight w:val="851"/>
        </w:trPr>
        <w:tc>
          <w:tcPr>
            <w:tcW w:w="9781" w:type="dxa"/>
            <w:tcMar>
              <w:top w:w="57" w:type="dxa"/>
              <w:bottom w:w="57" w:type="dxa"/>
            </w:tcMar>
          </w:tcPr>
          <w:p w14:paraId="1FDCA8A9" w14:textId="77777777" w:rsidR="005014F4" w:rsidRDefault="005014F4" w:rsidP="005014F4">
            <w:pPr>
              <w:numPr>
                <w:ilvl w:val="0"/>
                <w:numId w:val="7"/>
              </w:numPr>
              <w:tabs>
                <w:tab w:val="left" w:pos="318"/>
              </w:tabs>
              <w:spacing w:after="120" w:line="276" w:lineRule="auto"/>
              <w:ind w:left="318" w:hanging="284"/>
              <w:rPr>
                <w:rFonts w:ascii="Calibri" w:hAnsi="Calibri"/>
                <w:sz w:val="22"/>
                <w:szCs w:val="22"/>
              </w:rPr>
            </w:pPr>
            <w:r w:rsidRPr="00DA1D25">
              <w:rPr>
                <w:rFonts w:ascii="Calibri" w:hAnsi="Calibri"/>
                <w:sz w:val="22"/>
                <w:szCs w:val="22"/>
              </w:rPr>
              <w:t>Who will have access to this data, and for what purposes?</w:t>
            </w:r>
          </w:p>
          <w:p w14:paraId="6F3F2EDD" w14:textId="77777777" w:rsidR="005014F4" w:rsidRPr="00DA1D25" w:rsidRDefault="005014F4" w:rsidP="00AD0470">
            <w:pPr>
              <w:tabs>
                <w:tab w:val="left" w:pos="318"/>
              </w:tabs>
              <w:spacing w:after="120" w:line="276" w:lineRule="auto"/>
              <w:rPr>
                <w:rFonts w:ascii="Calibri" w:hAnsi="Calibri"/>
                <w:sz w:val="22"/>
                <w:szCs w:val="22"/>
              </w:rPr>
            </w:pPr>
            <w:r>
              <w:rPr>
                <w:rFonts w:ascii="Calibri" w:hAnsi="Calibri"/>
                <w:sz w:val="22"/>
                <w:szCs w:val="22"/>
              </w:rPr>
              <w:t>The researcher – Aimee Marple – for the purpose of analysing data and creating the report and the project supervisor - Ian Ackerley – for the purpose of overseeing the project.</w:t>
            </w:r>
          </w:p>
          <w:p w14:paraId="65F5BB76" w14:textId="77777777" w:rsidR="005014F4" w:rsidRPr="00DA1D25" w:rsidRDefault="005014F4" w:rsidP="00AD0470">
            <w:pPr>
              <w:rPr>
                <w:rFonts w:ascii="Calibri" w:hAnsi="Calibri"/>
                <w:sz w:val="20"/>
              </w:rPr>
            </w:pPr>
          </w:p>
        </w:tc>
      </w:tr>
      <w:tr w:rsidR="005014F4" w:rsidRPr="00DA1D25" w14:paraId="052BE539" w14:textId="77777777" w:rsidTr="00AD0470">
        <w:trPr>
          <w:trHeight w:val="851"/>
        </w:trPr>
        <w:tc>
          <w:tcPr>
            <w:tcW w:w="9781" w:type="dxa"/>
            <w:tcMar>
              <w:top w:w="57" w:type="dxa"/>
              <w:bottom w:w="57" w:type="dxa"/>
            </w:tcMar>
          </w:tcPr>
          <w:p w14:paraId="7C206467" w14:textId="77777777" w:rsidR="005014F4" w:rsidRDefault="005014F4" w:rsidP="005014F4">
            <w:pPr>
              <w:numPr>
                <w:ilvl w:val="0"/>
                <w:numId w:val="7"/>
              </w:numPr>
              <w:tabs>
                <w:tab w:val="left" w:pos="318"/>
              </w:tabs>
              <w:spacing w:after="120"/>
              <w:ind w:left="318" w:hanging="284"/>
              <w:rPr>
                <w:rFonts w:ascii="Calibri" w:hAnsi="Calibri"/>
                <w:sz w:val="22"/>
                <w:szCs w:val="22"/>
              </w:rPr>
            </w:pPr>
            <w:r w:rsidRPr="00DA1D25">
              <w:rPr>
                <w:rFonts w:ascii="Calibri" w:hAnsi="Calibri"/>
                <w:sz w:val="22"/>
                <w:szCs w:val="22"/>
              </w:rPr>
              <w:t>How will the data be stored, for how long, and how will it be discarded?</w:t>
            </w:r>
          </w:p>
          <w:p w14:paraId="01B8D036" w14:textId="77777777" w:rsidR="005014F4" w:rsidRPr="00DA1D25" w:rsidRDefault="005014F4" w:rsidP="00AD0470">
            <w:pPr>
              <w:tabs>
                <w:tab w:val="left" w:pos="318"/>
              </w:tabs>
              <w:spacing w:after="120"/>
              <w:rPr>
                <w:rFonts w:ascii="Calibri" w:hAnsi="Calibri"/>
                <w:sz w:val="22"/>
                <w:szCs w:val="22"/>
              </w:rPr>
            </w:pPr>
            <w:r>
              <w:rPr>
                <w:rFonts w:ascii="Calibri" w:hAnsi="Calibri"/>
                <w:sz w:val="22"/>
                <w:szCs w:val="22"/>
              </w:rPr>
              <w:t>Data will be stored securely on Staffordshire Universities secure and encrypted OneDrive system by the project supervisor or university department for a minimum of ten years in compliance with the university guidelines and GDPR principles. After this time, the data will be destroyed.</w:t>
            </w:r>
          </w:p>
          <w:p w14:paraId="2A1866C9" w14:textId="77777777" w:rsidR="005014F4" w:rsidRPr="00DA1D25" w:rsidRDefault="005014F4" w:rsidP="00AD0470">
            <w:pPr>
              <w:spacing w:after="120"/>
              <w:rPr>
                <w:rFonts w:ascii="Calibri" w:hAnsi="Calibri"/>
                <w:sz w:val="20"/>
              </w:rPr>
            </w:pPr>
          </w:p>
        </w:tc>
      </w:tr>
    </w:tbl>
    <w:p w14:paraId="000568AB" w14:textId="77777777" w:rsidR="005014F4" w:rsidRPr="00FE70FE" w:rsidRDefault="005014F4" w:rsidP="005014F4">
      <w:pPr>
        <w:widowControl w:val="0"/>
        <w:spacing w:before="120" w:after="240"/>
        <w:ind w:right="-1"/>
        <w:rPr>
          <w:rFonts w:ascii="Calibri" w:hAnsi="Calibri" w:cs="Arial"/>
          <w:sz w:val="22"/>
          <w:szCs w:val="22"/>
        </w:rPr>
      </w:pPr>
    </w:p>
    <w:p w14:paraId="6A8D1AFF" w14:textId="77777777" w:rsidR="005014F4" w:rsidRDefault="005014F4" w:rsidP="005014F4">
      <w:pPr>
        <w:widowControl w:val="0"/>
        <w:spacing w:after="60"/>
        <w:rPr>
          <w:rFonts w:ascii="Calibri" w:hAnsi="Calibri" w:cs="Arial"/>
          <w:b/>
        </w:rPr>
      </w:pPr>
      <w:r w:rsidRPr="0000369E">
        <w:rPr>
          <w:rFonts w:ascii="Calibri" w:hAnsi="Calibri" w:cs="Arial"/>
          <w:b/>
        </w:rPr>
        <w:t>Supporting Documentation</w:t>
      </w: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6"/>
        <w:gridCol w:w="930"/>
      </w:tblGrid>
      <w:tr w:rsidR="005014F4" w:rsidRPr="00FE70FE" w14:paraId="771E306D" w14:textId="77777777" w:rsidTr="00AD0470">
        <w:tc>
          <w:tcPr>
            <w:tcW w:w="9039" w:type="dxa"/>
            <w:tcMar>
              <w:top w:w="57" w:type="dxa"/>
              <w:bottom w:w="57" w:type="dxa"/>
            </w:tcMar>
          </w:tcPr>
          <w:p w14:paraId="42518F4A" w14:textId="77777777" w:rsidR="005014F4" w:rsidRDefault="005014F4" w:rsidP="00AD0470">
            <w:pPr>
              <w:widowControl w:val="0"/>
              <w:ind w:right="-1"/>
              <w:rPr>
                <w:rFonts w:ascii="Calibri" w:hAnsi="Calibri" w:cs="Arial"/>
                <w:sz w:val="22"/>
                <w:szCs w:val="22"/>
              </w:rPr>
            </w:pPr>
            <w:r w:rsidRPr="00FE70FE">
              <w:rPr>
                <w:rFonts w:ascii="Calibri" w:hAnsi="Calibri" w:cs="Arial"/>
                <w:sz w:val="22"/>
                <w:szCs w:val="22"/>
              </w:rPr>
              <w:t xml:space="preserve">All key documents </w:t>
            </w:r>
            <w:proofErr w:type="gramStart"/>
            <w:r w:rsidRPr="00FE70FE">
              <w:rPr>
                <w:rFonts w:ascii="Calibri" w:hAnsi="Calibri" w:cs="Arial"/>
                <w:sz w:val="22"/>
                <w:szCs w:val="22"/>
              </w:rPr>
              <w:t>e.g.</w:t>
            </w:r>
            <w:proofErr w:type="gramEnd"/>
            <w:r w:rsidRPr="00FE70FE">
              <w:rPr>
                <w:rFonts w:ascii="Calibri" w:hAnsi="Calibri" w:cs="Arial"/>
                <w:sz w:val="22"/>
                <w:szCs w:val="22"/>
              </w:rPr>
              <w:t xml:space="preserve"> consent form, information sheet, questionnaire/interview </w:t>
            </w:r>
            <w:r>
              <w:rPr>
                <w:rFonts w:ascii="Calibri" w:hAnsi="Calibri" w:cs="Arial"/>
                <w:sz w:val="22"/>
                <w:szCs w:val="22"/>
              </w:rPr>
              <w:t xml:space="preserve">schedule </w:t>
            </w:r>
            <w:r w:rsidRPr="00FE70FE">
              <w:rPr>
                <w:rFonts w:ascii="Calibri" w:hAnsi="Calibri" w:cs="Arial"/>
                <w:sz w:val="22"/>
                <w:szCs w:val="22"/>
              </w:rPr>
              <w:t>are appended to this applicatio</w:t>
            </w:r>
            <w:r>
              <w:rPr>
                <w:rFonts w:ascii="Calibri" w:hAnsi="Calibri" w:cs="Arial"/>
                <w:sz w:val="22"/>
                <w:szCs w:val="22"/>
              </w:rPr>
              <w:t>n.</w:t>
            </w:r>
          </w:p>
        </w:tc>
        <w:tc>
          <w:tcPr>
            <w:tcW w:w="992" w:type="dxa"/>
            <w:tcMar>
              <w:top w:w="57" w:type="dxa"/>
              <w:bottom w:w="57" w:type="dxa"/>
            </w:tcMar>
          </w:tcPr>
          <w:p w14:paraId="4DF2EBBD" w14:textId="77777777" w:rsidR="005014F4" w:rsidRPr="0000369E" w:rsidRDefault="005014F4" w:rsidP="00AD0470">
            <w:pPr>
              <w:widowControl w:val="0"/>
              <w:ind w:right="-1"/>
              <w:jc w:val="center"/>
              <w:rPr>
                <w:rFonts w:ascii="Calibri" w:hAnsi="Calibri" w:cs="Arial"/>
                <w:sz w:val="28"/>
                <w:szCs w:val="28"/>
              </w:rPr>
            </w:pPr>
            <w:r>
              <w:rPr>
                <w:rFonts w:ascii="Calibri" w:hAnsi="Calibri" w:cs="Arial"/>
                <w:sz w:val="28"/>
                <w:szCs w:val="28"/>
              </w:rPr>
              <w:fldChar w:fldCharType="begin">
                <w:ffData>
                  <w:name w:val="Check31"/>
                  <w:enabled/>
                  <w:calcOnExit w:val="0"/>
                  <w:checkBox>
                    <w:sizeAuto/>
                    <w:default w:val="1"/>
                  </w:checkBox>
                </w:ffData>
              </w:fldChar>
            </w:r>
            <w:bookmarkStart w:id="35" w:name="Check31"/>
            <w:r>
              <w:rPr>
                <w:rFonts w:ascii="Calibri" w:hAnsi="Calibri" w:cs="Arial"/>
                <w:sz w:val="28"/>
                <w:szCs w:val="28"/>
              </w:rPr>
              <w:instrText xml:space="preserve"> FORMCHECKBOX </w:instrText>
            </w:r>
            <w:r w:rsidR="00000000">
              <w:rPr>
                <w:rFonts w:ascii="Calibri" w:hAnsi="Calibri" w:cs="Arial"/>
                <w:sz w:val="28"/>
                <w:szCs w:val="28"/>
              </w:rPr>
            </w:r>
            <w:r w:rsidR="00000000">
              <w:rPr>
                <w:rFonts w:ascii="Calibri" w:hAnsi="Calibri" w:cs="Arial"/>
                <w:sz w:val="28"/>
                <w:szCs w:val="28"/>
              </w:rPr>
              <w:fldChar w:fldCharType="separate"/>
            </w:r>
            <w:r>
              <w:rPr>
                <w:rFonts w:ascii="Calibri" w:hAnsi="Calibri" w:cs="Arial"/>
                <w:sz w:val="28"/>
                <w:szCs w:val="28"/>
              </w:rPr>
              <w:fldChar w:fldCharType="end"/>
            </w:r>
            <w:bookmarkEnd w:id="35"/>
          </w:p>
          <w:p w14:paraId="7B4A940A" w14:textId="77777777" w:rsidR="005014F4" w:rsidRPr="00FE70FE" w:rsidRDefault="005014F4" w:rsidP="00AD0470">
            <w:pPr>
              <w:widowControl w:val="0"/>
              <w:ind w:right="-1"/>
              <w:jc w:val="center"/>
              <w:rPr>
                <w:rFonts w:ascii="Calibri" w:hAnsi="Calibri" w:cs="Arial"/>
                <w:sz w:val="22"/>
                <w:szCs w:val="22"/>
              </w:rPr>
            </w:pPr>
          </w:p>
        </w:tc>
      </w:tr>
    </w:tbl>
    <w:p w14:paraId="5C34BBE8" w14:textId="77777777" w:rsidR="005014F4" w:rsidRDefault="005014F4" w:rsidP="005014F4">
      <w:pPr>
        <w:widowControl w:val="0"/>
        <w:spacing w:line="120" w:lineRule="exact"/>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934"/>
        <w:gridCol w:w="817"/>
        <w:gridCol w:w="2742"/>
      </w:tblGrid>
      <w:tr w:rsidR="005014F4" w:rsidRPr="002E4B22" w14:paraId="0842CB4B" w14:textId="77777777" w:rsidTr="00AD0470">
        <w:trPr>
          <w:trHeight w:val="425"/>
        </w:trPr>
        <w:tc>
          <w:tcPr>
            <w:tcW w:w="2688" w:type="dxa"/>
            <w:tcMar>
              <w:top w:w="57" w:type="dxa"/>
              <w:bottom w:w="57" w:type="dxa"/>
            </w:tcMar>
            <w:vAlign w:val="center"/>
          </w:tcPr>
          <w:p w14:paraId="6E19AC4A" w14:textId="77777777" w:rsidR="005014F4" w:rsidRPr="002E4B22" w:rsidRDefault="005014F4" w:rsidP="00AD0470">
            <w:pPr>
              <w:widowControl w:val="0"/>
              <w:ind w:right="-1"/>
              <w:rPr>
                <w:rFonts w:ascii="Calibri" w:hAnsi="Calibri"/>
                <w:sz w:val="22"/>
                <w:szCs w:val="22"/>
              </w:rPr>
            </w:pPr>
            <w:r>
              <w:rPr>
                <w:rFonts w:ascii="Calibri" w:hAnsi="Calibri"/>
                <w:sz w:val="22"/>
                <w:szCs w:val="22"/>
              </w:rPr>
              <w:lastRenderedPageBreak/>
              <w:t>Signature of Researcher:</w:t>
            </w:r>
          </w:p>
        </w:tc>
        <w:tc>
          <w:tcPr>
            <w:tcW w:w="3386" w:type="dxa"/>
            <w:tcMar>
              <w:top w:w="57" w:type="dxa"/>
              <w:bottom w:w="57" w:type="dxa"/>
            </w:tcMar>
            <w:vAlign w:val="center"/>
          </w:tcPr>
          <w:p w14:paraId="69F37A22" w14:textId="77777777" w:rsidR="005014F4" w:rsidRPr="002E4B22" w:rsidRDefault="005014F4" w:rsidP="00AD0470">
            <w:pPr>
              <w:widowControl w:val="0"/>
              <w:ind w:right="-1"/>
              <w:rPr>
                <w:rFonts w:ascii="Calibri" w:hAnsi="Calibri"/>
                <w:sz w:val="22"/>
                <w:szCs w:val="22"/>
              </w:rPr>
            </w:pPr>
            <w:proofErr w:type="gramStart"/>
            <w:r>
              <w:rPr>
                <w:rFonts w:ascii="Calibri" w:hAnsi="Calibri"/>
                <w:sz w:val="22"/>
                <w:szCs w:val="22"/>
              </w:rPr>
              <w:t>A.Marple</w:t>
            </w:r>
            <w:proofErr w:type="gramEnd"/>
          </w:p>
        </w:tc>
        <w:tc>
          <w:tcPr>
            <w:tcW w:w="845" w:type="dxa"/>
            <w:tcMar>
              <w:top w:w="57" w:type="dxa"/>
              <w:bottom w:w="57" w:type="dxa"/>
            </w:tcMar>
            <w:vAlign w:val="center"/>
          </w:tcPr>
          <w:p w14:paraId="3CA14FE1" w14:textId="77777777" w:rsidR="005014F4" w:rsidRDefault="005014F4" w:rsidP="00AD0470">
            <w:pPr>
              <w:widowControl w:val="0"/>
              <w:ind w:right="-1"/>
              <w:rPr>
                <w:rFonts w:ascii="Calibri" w:hAnsi="Calibri"/>
                <w:sz w:val="22"/>
                <w:szCs w:val="22"/>
              </w:rPr>
            </w:pPr>
            <w:r>
              <w:rPr>
                <w:rFonts w:ascii="Calibri" w:hAnsi="Calibri"/>
                <w:sz w:val="22"/>
                <w:szCs w:val="22"/>
              </w:rPr>
              <w:t>Date:</w:t>
            </w:r>
          </w:p>
        </w:tc>
        <w:tc>
          <w:tcPr>
            <w:tcW w:w="3146" w:type="dxa"/>
            <w:tcMar>
              <w:top w:w="57" w:type="dxa"/>
              <w:bottom w:w="57" w:type="dxa"/>
            </w:tcMar>
            <w:vAlign w:val="center"/>
          </w:tcPr>
          <w:p w14:paraId="1382494D" w14:textId="77777777" w:rsidR="005014F4" w:rsidRPr="002E4B22" w:rsidRDefault="005014F4" w:rsidP="00AD0470">
            <w:pPr>
              <w:widowControl w:val="0"/>
              <w:ind w:right="-1"/>
              <w:rPr>
                <w:rFonts w:ascii="Calibri" w:hAnsi="Calibri"/>
                <w:sz w:val="22"/>
                <w:szCs w:val="22"/>
              </w:rPr>
            </w:pPr>
            <w:r>
              <w:rPr>
                <w:rFonts w:ascii="Calibri" w:hAnsi="Calibri"/>
                <w:sz w:val="22"/>
                <w:szCs w:val="22"/>
              </w:rPr>
              <w:t>07/08/23</w:t>
            </w:r>
          </w:p>
        </w:tc>
      </w:tr>
    </w:tbl>
    <w:p w14:paraId="057DB831" w14:textId="77777777" w:rsidR="005014F4" w:rsidRDefault="005014F4" w:rsidP="005014F4">
      <w:pPr>
        <w:widowControl w:val="0"/>
        <w:spacing w:line="200" w:lineRule="exact"/>
        <w:rPr>
          <w:rFonts w:ascii="Calibri" w:hAnsi="Calibri"/>
          <w:b/>
          <w:color w:val="000000"/>
          <w:sz w:val="22"/>
          <w:szCs w:val="22"/>
        </w:rPr>
      </w:pPr>
    </w:p>
    <w:p w14:paraId="430FEF44" w14:textId="77777777" w:rsidR="005014F4" w:rsidRDefault="005014F4" w:rsidP="005014F4">
      <w:pPr>
        <w:widowControl w:val="0"/>
        <w:rPr>
          <w:rFonts w:ascii="Calibri" w:hAnsi="Calibri"/>
          <w:color w:val="000000"/>
          <w:sz w:val="22"/>
          <w:szCs w:val="22"/>
        </w:rPr>
      </w:pPr>
      <w:r w:rsidRPr="00F908B9">
        <w:rPr>
          <w:rFonts w:ascii="Calibri" w:hAnsi="Calibri"/>
          <w:b/>
          <w:color w:val="000000"/>
          <w:sz w:val="22"/>
          <w:szCs w:val="22"/>
        </w:rPr>
        <w:t>NB:</w:t>
      </w:r>
      <w:r w:rsidRPr="00F908B9">
        <w:rPr>
          <w:rFonts w:ascii="Calibri" w:hAnsi="Calibri"/>
          <w:color w:val="000000"/>
          <w:sz w:val="22"/>
          <w:szCs w:val="22"/>
        </w:rPr>
        <w:t xml:space="preserve"> If the research departs from the protocol which provides the basis for this </w:t>
      </w:r>
      <w:r>
        <w:rPr>
          <w:rFonts w:ascii="Calibri" w:hAnsi="Calibri"/>
          <w:color w:val="000000"/>
          <w:sz w:val="22"/>
          <w:szCs w:val="22"/>
        </w:rPr>
        <w:t xml:space="preserve">proportionate review, </w:t>
      </w:r>
      <w:r w:rsidRPr="00F908B9">
        <w:rPr>
          <w:rFonts w:ascii="Calibri" w:hAnsi="Calibri"/>
          <w:color w:val="000000"/>
          <w:sz w:val="22"/>
          <w:szCs w:val="22"/>
        </w:rPr>
        <w:t xml:space="preserve">then </w:t>
      </w:r>
      <w:r>
        <w:rPr>
          <w:rFonts w:ascii="Calibri" w:hAnsi="Calibri"/>
          <w:color w:val="000000"/>
          <w:sz w:val="22"/>
          <w:szCs w:val="22"/>
        </w:rPr>
        <w:t>further</w:t>
      </w:r>
      <w:r w:rsidRPr="00F908B9">
        <w:rPr>
          <w:rFonts w:ascii="Calibri" w:hAnsi="Calibri"/>
          <w:color w:val="000000"/>
          <w:sz w:val="22"/>
          <w:szCs w:val="22"/>
        </w:rPr>
        <w:t xml:space="preserve"> </w:t>
      </w:r>
      <w:r>
        <w:rPr>
          <w:rFonts w:ascii="Calibri" w:hAnsi="Calibri"/>
          <w:color w:val="000000"/>
          <w:sz w:val="22"/>
          <w:szCs w:val="22"/>
        </w:rPr>
        <w:t>review</w:t>
      </w:r>
      <w:r w:rsidRPr="00F908B9">
        <w:rPr>
          <w:rFonts w:ascii="Calibri" w:hAnsi="Calibri"/>
          <w:color w:val="000000"/>
          <w:sz w:val="22"/>
          <w:szCs w:val="22"/>
        </w:rPr>
        <w:t xml:space="preserve"> </w:t>
      </w:r>
      <w:r>
        <w:rPr>
          <w:rFonts w:ascii="Calibri" w:hAnsi="Calibri"/>
          <w:color w:val="000000"/>
          <w:sz w:val="22"/>
          <w:szCs w:val="22"/>
        </w:rPr>
        <w:t>will</w:t>
      </w:r>
      <w:r w:rsidRPr="00F908B9">
        <w:rPr>
          <w:rFonts w:ascii="Calibri" w:hAnsi="Calibri"/>
          <w:color w:val="000000"/>
          <w:sz w:val="22"/>
          <w:szCs w:val="22"/>
        </w:rPr>
        <w:t xml:space="preserve"> be </w:t>
      </w:r>
      <w:proofErr w:type="gramStart"/>
      <w:r w:rsidRPr="00F908B9">
        <w:rPr>
          <w:rFonts w:ascii="Calibri" w:hAnsi="Calibri"/>
          <w:color w:val="000000"/>
          <w:sz w:val="22"/>
          <w:szCs w:val="22"/>
        </w:rPr>
        <w:t>required</w:t>
      </w:r>
      <w:proofErr w:type="gramEnd"/>
      <w:r w:rsidRPr="00F908B9">
        <w:rPr>
          <w:rFonts w:ascii="Calibri" w:hAnsi="Calibri"/>
          <w:color w:val="000000"/>
          <w:sz w:val="22"/>
          <w:szCs w:val="22"/>
        </w:rPr>
        <w:t xml:space="preserve"> and the applicant and supervisor(s) should consider whether or not the </w:t>
      </w:r>
      <w:r>
        <w:rPr>
          <w:rFonts w:ascii="Calibri" w:hAnsi="Calibri"/>
          <w:color w:val="000000"/>
          <w:sz w:val="22"/>
          <w:szCs w:val="22"/>
        </w:rPr>
        <w:t>proportionate review</w:t>
      </w:r>
      <w:r w:rsidRPr="00F908B9">
        <w:rPr>
          <w:rFonts w:ascii="Calibri" w:hAnsi="Calibri"/>
          <w:color w:val="000000"/>
          <w:sz w:val="22"/>
          <w:szCs w:val="22"/>
        </w:rPr>
        <w:t xml:space="preserve"> remains appropriate. If</w:t>
      </w:r>
      <w:r>
        <w:rPr>
          <w:rFonts w:ascii="Calibri" w:hAnsi="Calibri"/>
          <w:color w:val="000000"/>
          <w:sz w:val="22"/>
          <w:szCs w:val="22"/>
        </w:rPr>
        <w:t xml:space="preserve"> it is no longer appropriate a full ethical review form </w:t>
      </w:r>
      <w:r w:rsidRPr="004D7F94">
        <w:rPr>
          <w:rFonts w:ascii="Calibri" w:hAnsi="Calibri"/>
          <w:b/>
          <w:caps/>
          <w:color w:val="000000"/>
          <w:sz w:val="22"/>
          <w:szCs w:val="22"/>
        </w:rPr>
        <w:t>must</w:t>
      </w:r>
      <w:r w:rsidRPr="00F908B9">
        <w:rPr>
          <w:rFonts w:ascii="Calibri" w:hAnsi="Calibri"/>
          <w:color w:val="000000"/>
          <w:sz w:val="22"/>
          <w:szCs w:val="22"/>
        </w:rPr>
        <w:t xml:space="preserve"> be submitted</w:t>
      </w:r>
      <w:r>
        <w:rPr>
          <w:rFonts w:ascii="Calibri" w:hAnsi="Calibri"/>
          <w:color w:val="000000"/>
          <w:sz w:val="22"/>
          <w:szCs w:val="22"/>
        </w:rPr>
        <w:t xml:space="preserve"> for consideration by the School Ethics </w:t>
      </w:r>
      <w:proofErr w:type="gramStart"/>
      <w:r>
        <w:rPr>
          <w:rFonts w:ascii="Calibri" w:hAnsi="Calibri"/>
          <w:color w:val="000000"/>
          <w:sz w:val="22"/>
          <w:szCs w:val="22"/>
        </w:rPr>
        <w:t xml:space="preserve">Coordinator </w:t>
      </w:r>
      <w:r w:rsidRPr="00F908B9">
        <w:rPr>
          <w:rFonts w:ascii="Calibri" w:hAnsi="Calibri"/>
          <w:color w:val="000000"/>
          <w:sz w:val="22"/>
          <w:szCs w:val="22"/>
        </w:rPr>
        <w:t>.</w:t>
      </w:r>
      <w:proofErr w:type="gramEnd"/>
      <w:r w:rsidRPr="00F908B9">
        <w:rPr>
          <w:rFonts w:ascii="Calibri" w:hAnsi="Calibri"/>
          <w:color w:val="000000"/>
          <w:sz w:val="22"/>
          <w:szCs w:val="22"/>
        </w:rPr>
        <w:t xml:space="preserve">    </w:t>
      </w:r>
    </w:p>
    <w:p w14:paraId="555AD7C6" w14:textId="77777777" w:rsidR="005014F4" w:rsidRPr="00F908B9" w:rsidRDefault="005014F4" w:rsidP="005014F4">
      <w:pPr>
        <w:widowControl w:val="0"/>
        <w:rPr>
          <w:rFonts w:ascii="Calibri" w:hAnsi="Calibr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14F4" w:rsidRPr="00C12927" w14:paraId="5F2552C4" w14:textId="77777777" w:rsidTr="00AD0470">
        <w:tc>
          <w:tcPr>
            <w:tcW w:w="10065" w:type="dxa"/>
            <w:shd w:val="clear" w:color="auto" w:fill="F2DBDB"/>
            <w:tcMar>
              <w:top w:w="108" w:type="dxa"/>
              <w:bottom w:w="108" w:type="dxa"/>
            </w:tcMar>
          </w:tcPr>
          <w:p w14:paraId="19149921" w14:textId="77777777" w:rsidR="005014F4" w:rsidRDefault="005014F4" w:rsidP="00AD0470">
            <w:pPr>
              <w:widowControl w:val="0"/>
              <w:spacing w:after="120"/>
              <w:rPr>
                <w:rFonts w:ascii="Calibri" w:hAnsi="Calibri" w:cs="Arial"/>
                <w:sz w:val="22"/>
                <w:szCs w:val="22"/>
              </w:rPr>
            </w:pPr>
            <w:r w:rsidRPr="00C12927">
              <w:rPr>
                <w:rFonts w:ascii="Calibri" w:hAnsi="Calibri" w:cs="Arial"/>
                <w:b/>
                <w:sz w:val="22"/>
                <w:szCs w:val="22"/>
              </w:rPr>
              <w:t>Next Step:</w:t>
            </w:r>
            <w:r w:rsidRPr="00C12927">
              <w:rPr>
                <w:rFonts w:ascii="Calibri" w:hAnsi="Calibri" w:cs="Arial"/>
                <w:sz w:val="22"/>
                <w:szCs w:val="22"/>
              </w:rPr>
              <w:t xml:space="preserve"> </w:t>
            </w:r>
          </w:p>
          <w:p w14:paraId="4643446E" w14:textId="77777777" w:rsidR="005014F4" w:rsidRDefault="005014F4" w:rsidP="00AD0470">
            <w:pPr>
              <w:widowControl w:val="0"/>
              <w:spacing w:after="120"/>
              <w:rPr>
                <w:rFonts w:ascii="Calibri" w:hAnsi="Calibri" w:cs="Arial"/>
                <w:sz w:val="22"/>
                <w:szCs w:val="22"/>
              </w:rPr>
            </w:pPr>
            <w:r w:rsidRPr="00D206D8">
              <w:rPr>
                <w:rFonts w:ascii="Calibri" w:hAnsi="Calibri" w:cs="Arial"/>
                <w:caps/>
                <w:sz w:val="22"/>
                <w:szCs w:val="22"/>
              </w:rPr>
              <w:t>Students:</w:t>
            </w:r>
            <w:r>
              <w:rPr>
                <w:rFonts w:ascii="Calibri" w:hAnsi="Calibri" w:cs="Arial"/>
                <w:sz w:val="22"/>
                <w:szCs w:val="22"/>
              </w:rPr>
              <w:t xml:space="preserve"> </w:t>
            </w:r>
            <w:r w:rsidRPr="00C12927">
              <w:rPr>
                <w:rFonts w:ascii="Calibri" w:hAnsi="Calibri" w:cs="Arial"/>
                <w:sz w:val="22"/>
                <w:szCs w:val="22"/>
              </w:rPr>
              <w:t>Please submit this form (and supporting documentation) for consideration by your Supervisor/ Module Tutor.</w:t>
            </w:r>
          </w:p>
          <w:p w14:paraId="1DA507B4" w14:textId="77777777" w:rsidR="005014F4" w:rsidRPr="00C12927" w:rsidRDefault="005014F4" w:rsidP="00AD0470">
            <w:pPr>
              <w:widowControl w:val="0"/>
              <w:ind w:right="-1"/>
              <w:rPr>
                <w:rFonts w:ascii="Calibri" w:hAnsi="Calibri" w:cs="Arial"/>
                <w:sz w:val="22"/>
                <w:szCs w:val="22"/>
              </w:rPr>
            </w:pPr>
            <w:r w:rsidRPr="00D206D8">
              <w:rPr>
                <w:rFonts w:ascii="Calibri" w:hAnsi="Calibri" w:cs="Arial"/>
                <w:caps/>
                <w:sz w:val="22"/>
                <w:szCs w:val="22"/>
              </w:rPr>
              <w:t xml:space="preserve">Staff: </w:t>
            </w:r>
            <w:r w:rsidRPr="00C12927">
              <w:rPr>
                <w:rFonts w:ascii="Calibri" w:hAnsi="Calibri" w:cs="Arial"/>
                <w:sz w:val="22"/>
                <w:szCs w:val="22"/>
              </w:rPr>
              <w:t xml:space="preserve">Please </w:t>
            </w:r>
            <w:r>
              <w:rPr>
                <w:rFonts w:ascii="Calibri" w:hAnsi="Calibri" w:cs="Arial"/>
                <w:sz w:val="22"/>
                <w:szCs w:val="22"/>
              </w:rPr>
              <w:t xml:space="preserve">submit this form to your Head of Department or a Senior Researcher in your School. Once they have reviewed the form, this should be forwarded </w:t>
            </w:r>
            <w:proofErr w:type="gramStart"/>
            <w:r>
              <w:rPr>
                <w:rFonts w:ascii="Calibri" w:hAnsi="Calibri" w:cs="Arial"/>
                <w:sz w:val="22"/>
                <w:szCs w:val="22"/>
              </w:rPr>
              <w:t xml:space="preserve">to </w:t>
            </w:r>
            <w:r w:rsidRPr="00C12927">
              <w:rPr>
                <w:rFonts w:ascii="Calibri" w:hAnsi="Calibri" w:cs="Arial"/>
                <w:sz w:val="22"/>
                <w:szCs w:val="22"/>
              </w:rPr>
              <w:t xml:space="preserve"> </w:t>
            </w:r>
            <w:r>
              <w:rPr>
                <w:rFonts w:ascii="Calibri" w:hAnsi="Calibri" w:cs="Arial"/>
                <w:sz w:val="22"/>
                <w:szCs w:val="22"/>
              </w:rPr>
              <w:t>the</w:t>
            </w:r>
            <w:proofErr w:type="gramEnd"/>
            <w:r>
              <w:rPr>
                <w:rFonts w:ascii="Calibri" w:hAnsi="Calibri" w:cs="Arial"/>
                <w:sz w:val="22"/>
                <w:szCs w:val="22"/>
              </w:rPr>
              <w:t xml:space="preserve"> Research Administrators in RIIS (</w:t>
            </w:r>
            <w:r w:rsidRPr="00A8235D">
              <w:rPr>
                <w:rFonts w:ascii="Calibri" w:hAnsi="Calibri" w:cs="Arial"/>
                <w:sz w:val="22"/>
                <w:szCs w:val="22"/>
              </w:rPr>
              <w:t>ethics@staffs.ac.uk</w:t>
            </w:r>
            <w:r>
              <w:rPr>
                <w:rFonts w:ascii="Calibri" w:hAnsi="Calibri" w:cs="Arial"/>
                <w:sz w:val="22"/>
                <w:szCs w:val="22"/>
              </w:rPr>
              <w:t xml:space="preserve">) </w:t>
            </w:r>
            <w:r w:rsidRPr="00C12927">
              <w:rPr>
                <w:rFonts w:ascii="Calibri" w:hAnsi="Calibri" w:cs="Arial"/>
                <w:sz w:val="22"/>
                <w:szCs w:val="22"/>
              </w:rPr>
              <w:t xml:space="preserve"> who will arrange for it to be considered by an independent member of the </w:t>
            </w:r>
            <w:r>
              <w:rPr>
                <w:rFonts w:ascii="Calibri" w:hAnsi="Calibri" w:cs="Arial"/>
                <w:sz w:val="22"/>
                <w:szCs w:val="22"/>
              </w:rPr>
              <w:t>School’s College of Reviewers .</w:t>
            </w:r>
          </w:p>
        </w:tc>
      </w:tr>
    </w:tbl>
    <w:p w14:paraId="35E502E5" w14:textId="77777777" w:rsidR="005014F4" w:rsidRDefault="005014F4" w:rsidP="005014F4">
      <w:pPr>
        <w:widowControl w:val="0"/>
        <w:spacing w:after="120"/>
        <w:ind w:right="-1"/>
        <w:rPr>
          <w:rFonts w:ascii="Calibri" w:hAnsi="Calibri" w:cs="Arial"/>
          <w:b/>
          <w:color w:val="C00000"/>
          <w:sz w:val="22"/>
          <w:szCs w:val="22"/>
        </w:rPr>
      </w:pPr>
    </w:p>
    <w:p w14:paraId="2DACCEEE" w14:textId="77777777" w:rsidR="005014F4" w:rsidRDefault="005014F4" w:rsidP="005014F4">
      <w:pPr>
        <w:widowControl w:val="0"/>
        <w:spacing w:after="120"/>
        <w:ind w:right="-1"/>
        <w:rPr>
          <w:rFonts w:ascii="Calibri" w:hAnsi="Calibri" w:cs="Arial"/>
          <w:b/>
          <w:sz w:val="22"/>
          <w:szCs w:val="22"/>
        </w:rPr>
      </w:pPr>
      <w:r w:rsidRPr="00A92339">
        <w:rPr>
          <w:rFonts w:ascii="Calibri" w:hAnsi="Calibri"/>
          <w:b/>
        </w:rPr>
        <w:t xml:space="preserve">PART </w:t>
      </w:r>
      <w:r>
        <w:rPr>
          <w:rFonts w:ascii="Calibri" w:hAnsi="Calibri"/>
          <w:b/>
        </w:rPr>
        <w:t>B</w:t>
      </w:r>
      <w:r w:rsidRPr="00A92339">
        <w:rPr>
          <w:rFonts w:ascii="Calibri" w:hAnsi="Calibri"/>
          <w:b/>
        </w:rPr>
        <w:t xml:space="preserve">: TO BE COMPLETED BY </w:t>
      </w:r>
      <w:r>
        <w:rPr>
          <w:rFonts w:ascii="Calibri" w:hAnsi="Calibri"/>
          <w:b/>
        </w:rPr>
        <w:t>SUPERVISOR/MODULE TUTOR (</w:t>
      </w:r>
      <w:proofErr w:type="gramStart"/>
      <w:r>
        <w:rPr>
          <w:rFonts w:ascii="Calibri" w:hAnsi="Calibri"/>
          <w:b/>
        </w:rPr>
        <w:t>If  student</w:t>
      </w:r>
      <w:proofErr w:type="gramEnd"/>
      <w:r>
        <w:rPr>
          <w:rFonts w:ascii="Calibri" w:hAnsi="Calibri"/>
          <w:b/>
        </w:rPr>
        <w:t>) OR Head of Department/ Senior Researcher (if staff)</w:t>
      </w: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8"/>
        <w:gridCol w:w="1308"/>
      </w:tblGrid>
      <w:tr w:rsidR="005014F4" w:rsidRPr="00FE70FE" w14:paraId="262388F1" w14:textId="77777777" w:rsidTr="00AD0470">
        <w:trPr>
          <w:trHeight w:val="287"/>
        </w:trPr>
        <w:tc>
          <w:tcPr>
            <w:tcW w:w="8613" w:type="dxa"/>
            <w:tcMar>
              <w:top w:w="57" w:type="dxa"/>
              <w:bottom w:w="57" w:type="dxa"/>
            </w:tcMar>
          </w:tcPr>
          <w:p w14:paraId="598B3BBA" w14:textId="77777777" w:rsidR="005014F4" w:rsidRPr="00FE70FE" w:rsidRDefault="005014F4" w:rsidP="00AD0470">
            <w:pPr>
              <w:widowControl w:val="0"/>
              <w:ind w:right="-1"/>
              <w:rPr>
                <w:rFonts w:ascii="Calibri" w:hAnsi="Calibri" w:cs="Arial"/>
                <w:sz w:val="22"/>
                <w:szCs w:val="22"/>
              </w:rPr>
            </w:pPr>
            <w:r w:rsidRPr="00FE70FE">
              <w:rPr>
                <w:rFonts w:ascii="Calibri" w:hAnsi="Calibri" w:cs="Arial"/>
                <w:sz w:val="22"/>
                <w:szCs w:val="22"/>
              </w:rPr>
              <w:t xml:space="preserve">I consider that this project has no significant ethical implications requiring </w:t>
            </w:r>
            <w:r>
              <w:rPr>
                <w:rFonts w:ascii="Calibri" w:hAnsi="Calibri" w:cs="Arial"/>
                <w:sz w:val="22"/>
                <w:szCs w:val="22"/>
              </w:rPr>
              <w:t>full ethical review by</w:t>
            </w:r>
            <w:r w:rsidRPr="00FE70FE">
              <w:rPr>
                <w:rFonts w:ascii="Calibri" w:hAnsi="Calibri" w:cs="Arial"/>
                <w:sz w:val="22"/>
                <w:szCs w:val="22"/>
              </w:rPr>
              <w:t xml:space="preserve"> the Faculty </w:t>
            </w:r>
            <w:r>
              <w:rPr>
                <w:rFonts w:ascii="Calibri" w:hAnsi="Calibri" w:cs="Arial"/>
                <w:sz w:val="22"/>
                <w:szCs w:val="22"/>
              </w:rPr>
              <w:t xml:space="preserve">Research </w:t>
            </w:r>
            <w:r w:rsidRPr="00FE70FE">
              <w:rPr>
                <w:rFonts w:ascii="Calibri" w:hAnsi="Calibri" w:cs="Arial"/>
                <w:sz w:val="22"/>
                <w:szCs w:val="22"/>
              </w:rPr>
              <w:t>Ethics Committee.</w:t>
            </w:r>
          </w:p>
        </w:tc>
        <w:tc>
          <w:tcPr>
            <w:tcW w:w="1418" w:type="dxa"/>
            <w:tcMar>
              <w:top w:w="57" w:type="dxa"/>
              <w:bottom w:w="57" w:type="dxa"/>
            </w:tcMar>
            <w:vAlign w:val="center"/>
          </w:tcPr>
          <w:p w14:paraId="4D7F4269" w14:textId="77777777" w:rsidR="005014F4" w:rsidRPr="002E4FF5" w:rsidRDefault="005014F4" w:rsidP="00AD0470">
            <w:pPr>
              <w:widowControl w:val="0"/>
              <w:ind w:right="-1"/>
              <w:jc w:val="center"/>
              <w:rPr>
                <w:rFonts w:ascii="Calibri" w:hAnsi="Calibri" w:cs="Arial"/>
                <w:sz w:val="28"/>
                <w:szCs w:val="28"/>
              </w:rPr>
            </w:pPr>
            <w:r>
              <w:rPr>
                <w:rFonts w:ascii="Calibri" w:hAnsi="Calibri" w:cs="Arial"/>
                <w:sz w:val="28"/>
                <w:szCs w:val="28"/>
              </w:rPr>
              <w:fldChar w:fldCharType="begin">
                <w:ffData>
                  <w:name w:val=""/>
                  <w:enabled/>
                  <w:calcOnExit w:val="0"/>
                  <w:checkBox>
                    <w:sizeAuto/>
                    <w:default w:val="1"/>
                  </w:checkBox>
                </w:ffData>
              </w:fldChar>
            </w:r>
            <w:r>
              <w:rPr>
                <w:rFonts w:ascii="Calibri" w:hAnsi="Calibri" w:cs="Arial"/>
                <w:sz w:val="28"/>
                <w:szCs w:val="28"/>
              </w:rPr>
              <w:instrText xml:space="preserve"> FORMCHECKBOX </w:instrText>
            </w:r>
            <w:r w:rsidR="00000000">
              <w:rPr>
                <w:rFonts w:ascii="Calibri" w:hAnsi="Calibri" w:cs="Arial"/>
                <w:sz w:val="28"/>
                <w:szCs w:val="28"/>
              </w:rPr>
            </w:r>
            <w:r w:rsidR="00000000">
              <w:rPr>
                <w:rFonts w:ascii="Calibri" w:hAnsi="Calibri" w:cs="Arial"/>
                <w:sz w:val="28"/>
                <w:szCs w:val="28"/>
              </w:rPr>
              <w:fldChar w:fldCharType="separate"/>
            </w:r>
            <w:r>
              <w:rPr>
                <w:rFonts w:ascii="Calibri" w:hAnsi="Calibri" w:cs="Arial"/>
                <w:sz w:val="28"/>
                <w:szCs w:val="28"/>
              </w:rPr>
              <w:fldChar w:fldCharType="end"/>
            </w:r>
          </w:p>
        </w:tc>
      </w:tr>
      <w:tr w:rsidR="005014F4" w:rsidRPr="00FE70FE" w14:paraId="240A7877" w14:textId="77777777" w:rsidTr="00AD0470">
        <w:tc>
          <w:tcPr>
            <w:tcW w:w="8613" w:type="dxa"/>
            <w:tcMar>
              <w:top w:w="57" w:type="dxa"/>
              <w:bottom w:w="57" w:type="dxa"/>
            </w:tcMar>
          </w:tcPr>
          <w:p w14:paraId="3C495460" w14:textId="77777777" w:rsidR="005014F4" w:rsidRPr="00FE70FE" w:rsidRDefault="005014F4" w:rsidP="00AD0470">
            <w:pPr>
              <w:widowControl w:val="0"/>
              <w:ind w:right="-1"/>
              <w:rPr>
                <w:rFonts w:ascii="Calibri" w:hAnsi="Calibri" w:cs="Arial"/>
                <w:sz w:val="22"/>
                <w:szCs w:val="22"/>
              </w:rPr>
            </w:pPr>
            <w:r>
              <w:rPr>
                <w:rFonts w:ascii="Calibri" w:hAnsi="Calibri" w:cs="Arial"/>
                <w:sz w:val="22"/>
                <w:szCs w:val="22"/>
              </w:rPr>
              <w:t xml:space="preserve">I </w:t>
            </w:r>
            <w:r w:rsidRPr="00FE70FE">
              <w:rPr>
                <w:rFonts w:ascii="Calibri" w:hAnsi="Calibri" w:cs="Arial"/>
                <w:sz w:val="22"/>
                <w:szCs w:val="22"/>
              </w:rPr>
              <w:t>have checked and approved the key documents required for this proposal (</w:t>
            </w:r>
            <w:proofErr w:type="gramStart"/>
            <w:r w:rsidRPr="00FE70FE">
              <w:rPr>
                <w:rFonts w:ascii="Calibri" w:hAnsi="Calibri" w:cs="Arial"/>
                <w:sz w:val="22"/>
                <w:szCs w:val="22"/>
              </w:rPr>
              <w:t>e.g.</w:t>
            </w:r>
            <w:proofErr w:type="gramEnd"/>
            <w:r w:rsidRPr="00FE70FE">
              <w:rPr>
                <w:rFonts w:ascii="Calibri" w:hAnsi="Calibri" w:cs="Arial"/>
                <w:sz w:val="22"/>
                <w:szCs w:val="22"/>
              </w:rPr>
              <w:t xml:space="preserve"> consent form, information sheet, questionnaire, interview schedule)</w:t>
            </w:r>
            <w:r>
              <w:rPr>
                <w:rFonts w:ascii="Calibri" w:hAnsi="Calibri" w:cs="Arial"/>
                <w:sz w:val="22"/>
                <w:szCs w:val="22"/>
              </w:rPr>
              <w:t>.</w:t>
            </w:r>
            <w:r w:rsidRPr="00FE70FE">
              <w:rPr>
                <w:rFonts w:ascii="Calibri" w:hAnsi="Calibri" w:cs="Arial"/>
                <w:sz w:val="22"/>
                <w:szCs w:val="22"/>
              </w:rPr>
              <w:t xml:space="preserve"> </w:t>
            </w:r>
          </w:p>
        </w:tc>
        <w:tc>
          <w:tcPr>
            <w:tcW w:w="1418" w:type="dxa"/>
          </w:tcPr>
          <w:p w14:paraId="6436C402" w14:textId="77777777" w:rsidR="005014F4" w:rsidRPr="00FE70FE" w:rsidRDefault="005014F4" w:rsidP="00AD0470">
            <w:pPr>
              <w:widowControl w:val="0"/>
              <w:ind w:right="-1"/>
              <w:jc w:val="center"/>
              <w:rPr>
                <w:rFonts w:ascii="Calibri" w:hAnsi="Calibri" w:cs="Arial"/>
                <w:sz w:val="22"/>
                <w:szCs w:val="22"/>
              </w:rPr>
            </w:pPr>
            <w:r>
              <w:rPr>
                <w:rFonts w:ascii="Calibri" w:hAnsi="Calibri" w:cs="Arial"/>
                <w:sz w:val="28"/>
                <w:szCs w:val="28"/>
              </w:rPr>
              <w:fldChar w:fldCharType="begin">
                <w:ffData>
                  <w:name w:val=""/>
                  <w:enabled/>
                  <w:calcOnExit w:val="0"/>
                  <w:checkBox>
                    <w:sizeAuto/>
                    <w:default w:val="1"/>
                  </w:checkBox>
                </w:ffData>
              </w:fldChar>
            </w:r>
            <w:r>
              <w:rPr>
                <w:rFonts w:ascii="Calibri" w:hAnsi="Calibri" w:cs="Arial"/>
                <w:sz w:val="28"/>
                <w:szCs w:val="28"/>
              </w:rPr>
              <w:instrText xml:space="preserve"> FORMCHECKBOX </w:instrText>
            </w:r>
            <w:r w:rsidR="00000000">
              <w:rPr>
                <w:rFonts w:ascii="Calibri" w:hAnsi="Calibri" w:cs="Arial"/>
                <w:sz w:val="28"/>
                <w:szCs w:val="28"/>
              </w:rPr>
            </w:r>
            <w:r w:rsidR="00000000">
              <w:rPr>
                <w:rFonts w:ascii="Calibri" w:hAnsi="Calibri" w:cs="Arial"/>
                <w:sz w:val="28"/>
                <w:szCs w:val="28"/>
              </w:rPr>
              <w:fldChar w:fldCharType="separate"/>
            </w:r>
            <w:r>
              <w:rPr>
                <w:rFonts w:ascii="Calibri" w:hAnsi="Calibri" w:cs="Arial"/>
                <w:sz w:val="28"/>
                <w:szCs w:val="28"/>
              </w:rPr>
              <w:fldChar w:fldCharType="end"/>
            </w:r>
          </w:p>
        </w:tc>
      </w:tr>
    </w:tbl>
    <w:p w14:paraId="40BC2ABF" w14:textId="77777777" w:rsidR="005014F4" w:rsidRDefault="005014F4" w:rsidP="005014F4">
      <w:pPr>
        <w:widowControl w:val="0"/>
        <w:ind w:right="-1"/>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821"/>
        <w:gridCol w:w="776"/>
        <w:gridCol w:w="2240"/>
      </w:tblGrid>
      <w:tr w:rsidR="005014F4" w:rsidRPr="002E4B22" w14:paraId="09182E0A" w14:textId="77777777" w:rsidTr="00AD0470">
        <w:trPr>
          <w:trHeight w:val="425"/>
        </w:trPr>
        <w:tc>
          <w:tcPr>
            <w:tcW w:w="2694" w:type="dxa"/>
            <w:tcMar>
              <w:top w:w="57" w:type="dxa"/>
              <w:bottom w:w="57" w:type="dxa"/>
            </w:tcMar>
            <w:vAlign w:val="center"/>
          </w:tcPr>
          <w:p w14:paraId="0DC0C019" w14:textId="77777777" w:rsidR="005014F4" w:rsidRPr="002E4B22" w:rsidRDefault="005014F4" w:rsidP="00AD0470">
            <w:pPr>
              <w:widowControl w:val="0"/>
              <w:ind w:right="-1"/>
              <w:rPr>
                <w:rFonts w:ascii="Calibri" w:hAnsi="Calibri"/>
                <w:sz w:val="22"/>
                <w:szCs w:val="22"/>
              </w:rPr>
            </w:pPr>
            <w:r>
              <w:rPr>
                <w:rFonts w:ascii="Calibri" w:hAnsi="Calibri"/>
                <w:sz w:val="22"/>
                <w:szCs w:val="22"/>
              </w:rPr>
              <w:t>Signature of Supervisor/ Head of Department/ Senior Researcher:</w:t>
            </w:r>
          </w:p>
        </w:tc>
        <w:tc>
          <w:tcPr>
            <w:tcW w:w="3402" w:type="dxa"/>
            <w:tcMar>
              <w:top w:w="57" w:type="dxa"/>
              <w:bottom w:w="57" w:type="dxa"/>
            </w:tcMar>
            <w:vAlign w:val="center"/>
          </w:tcPr>
          <w:p w14:paraId="36964956" w14:textId="77777777" w:rsidR="005014F4" w:rsidRPr="002E4B22" w:rsidRDefault="005014F4" w:rsidP="00AD0470">
            <w:pPr>
              <w:widowControl w:val="0"/>
              <w:ind w:right="-1"/>
              <w:rPr>
                <w:rFonts w:ascii="Calibri" w:hAnsi="Calibri"/>
                <w:sz w:val="22"/>
                <w:szCs w:val="22"/>
              </w:rPr>
            </w:pPr>
            <w:r>
              <w:rPr>
                <w:rFonts w:ascii="Calibri" w:hAnsi="Calibri"/>
                <w:sz w:val="22"/>
                <w:szCs w:val="22"/>
              </w:rPr>
              <w:t xml:space="preserve">     </w:t>
            </w:r>
            <w:r>
              <w:rPr>
                <w:rFonts w:ascii="Calibri" w:hAnsi="Calibri"/>
                <w:noProof/>
                <w:sz w:val="22"/>
                <w:szCs w:val="22"/>
              </w:rPr>
              <w:drawing>
                <wp:inline distT="0" distB="0" distL="0" distR="0" wp14:anchorId="4D279401" wp14:editId="0265BB4A">
                  <wp:extent cx="2289717" cy="423545"/>
                  <wp:effectExtent l="0" t="0" r="0" b="0"/>
                  <wp:docPr id="54867284" name="Picture 5486728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7284" name="Picture 54867284"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1684" cy="436857"/>
                          </a:xfrm>
                          <a:prstGeom prst="rect">
                            <a:avLst/>
                          </a:prstGeom>
                          <a:noFill/>
                          <a:ln>
                            <a:noFill/>
                          </a:ln>
                        </pic:spPr>
                      </pic:pic>
                    </a:graphicData>
                  </a:graphic>
                </wp:inline>
              </w:drawing>
            </w:r>
          </w:p>
        </w:tc>
        <w:tc>
          <w:tcPr>
            <w:tcW w:w="846" w:type="dxa"/>
            <w:tcMar>
              <w:top w:w="57" w:type="dxa"/>
              <w:bottom w:w="57" w:type="dxa"/>
            </w:tcMar>
            <w:vAlign w:val="center"/>
          </w:tcPr>
          <w:p w14:paraId="3E88424E" w14:textId="77777777" w:rsidR="005014F4" w:rsidRDefault="005014F4" w:rsidP="00AD0470">
            <w:pPr>
              <w:widowControl w:val="0"/>
              <w:ind w:right="-1"/>
              <w:rPr>
                <w:rFonts w:ascii="Calibri" w:hAnsi="Calibri"/>
                <w:sz w:val="22"/>
                <w:szCs w:val="22"/>
              </w:rPr>
            </w:pPr>
            <w:r>
              <w:rPr>
                <w:rFonts w:ascii="Calibri" w:hAnsi="Calibri"/>
                <w:sz w:val="22"/>
                <w:szCs w:val="22"/>
              </w:rPr>
              <w:t>Date:</w:t>
            </w:r>
          </w:p>
        </w:tc>
        <w:tc>
          <w:tcPr>
            <w:tcW w:w="3123" w:type="dxa"/>
            <w:tcMar>
              <w:top w:w="57" w:type="dxa"/>
              <w:bottom w:w="57" w:type="dxa"/>
            </w:tcMar>
            <w:vAlign w:val="center"/>
          </w:tcPr>
          <w:p w14:paraId="0C6490EB" w14:textId="77777777" w:rsidR="005014F4" w:rsidRPr="002E4B22" w:rsidRDefault="005014F4" w:rsidP="00AD0470">
            <w:pPr>
              <w:widowControl w:val="0"/>
              <w:ind w:right="-1"/>
              <w:rPr>
                <w:rFonts w:ascii="Calibri" w:hAnsi="Calibri"/>
                <w:sz w:val="22"/>
                <w:szCs w:val="22"/>
              </w:rPr>
            </w:pPr>
            <w:r>
              <w:rPr>
                <w:rFonts w:ascii="Calibri" w:hAnsi="Calibri"/>
                <w:noProof/>
                <w:sz w:val="22"/>
                <w:szCs w:val="22"/>
              </w:rPr>
              <w:t xml:space="preserve">    10/10/2023 </w:t>
            </w:r>
          </w:p>
        </w:tc>
      </w:tr>
    </w:tbl>
    <w:p w14:paraId="7FAADE9D" w14:textId="77777777" w:rsidR="005014F4" w:rsidRDefault="005014F4" w:rsidP="005014F4">
      <w:pPr>
        <w:widowControl w:val="0"/>
        <w:ind w:right="-1"/>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14F4" w:rsidRPr="00C12927" w14:paraId="6A815750" w14:textId="77777777" w:rsidTr="00AD0470">
        <w:tc>
          <w:tcPr>
            <w:tcW w:w="10065" w:type="dxa"/>
            <w:shd w:val="clear" w:color="auto" w:fill="F2DBDB"/>
            <w:tcMar>
              <w:top w:w="113" w:type="dxa"/>
            </w:tcMar>
          </w:tcPr>
          <w:p w14:paraId="592B3AF3" w14:textId="77777777" w:rsidR="005014F4" w:rsidRPr="00C12927" w:rsidRDefault="005014F4" w:rsidP="00AD0470">
            <w:pPr>
              <w:widowControl w:val="0"/>
              <w:spacing w:after="120"/>
              <w:ind w:right="-1"/>
              <w:rPr>
                <w:rFonts w:ascii="Calibri" w:hAnsi="Calibri" w:cs="Arial"/>
                <w:sz w:val="22"/>
                <w:szCs w:val="22"/>
              </w:rPr>
            </w:pPr>
            <w:r w:rsidRPr="00C12927">
              <w:rPr>
                <w:rFonts w:ascii="Calibri" w:hAnsi="Calibri" w:cs="Arial"/>
                <w:b/>
                <w:sz w:val="22"/>
                <w:szCs w:val="22"/>
              </w:rPr>
              <w:t>Next Step:</w:t>
            </w:r>
            <w:r w:rsidRPr="00C12927">
              <w:rPr>
                <w:rFonts w:ascii="Calibri" w:hAnsi="Calibri" w:cs="Arial"/>
                <w:sz w:val="22"/>
                <w:szCs w:val="22"/>
              </w:rPr>
              <w:t xml:space="preserve"> Please forward this form to the </w:t>
            </w:r>
            <w:r>
              <w:rPr>
                <w:rFonts w:ascii="Calibri" w:hAnsi="Calibri" w:cs="Arial"/>
                <w:sz w:val="22"/>
                <w:szCs w:val="22"/>
              </w:rPr>
              <w:t>Research Administrators in RIIS (</w:t>
            </w:r>
            <w:proofErr w:type="gramStart"/>
            <w:r w:rsidRPr="00A8235D">
              <w:rPr>
                <w:rFonts w:ascii="Calibri" w:hAnsi="Calibri" w:cs="Arial"/>
                <w:sz w:val="22"/>
                <w:szCs w:val="22"/>
              </w:rPr>
              <w:t>ethics@staffs.ac.uk</w:t>
            </w:r>
            <w:r>
              <w:rPr>
                <w:rFonts w:ascii="Calibri" w:hAnsi="Calibri" w:cs="Arial"/>
                <w:sz w:val="22"/>
                <w:szCs w:val="22"/>
              </w:rPr>
              <w:t xml:space="preserve">) </w:t>
            </w:r>
            <w:r w:rsidRPr="00C12927">
              <w:rPr>
                <w:rFonts w:ascii="Calibri" w:hAnsi="Calibri" w:cs="Arial"/>
                <w:sz w:val="22"/>
                <w:szCs w:val="22"/>
              </w:rPr>
              <w:t xml:space="preserve"> who</w:t>
            </w:r>
            <w:proofErr w:type="gramEnd"/>
            <w:r w:rsidRPr="00C12927">
              <w:rPr>
                <w:rFonts w:ascii="Calibri" w:hAnsi="Calibri" w:cs="Arial"/>
                <w:sz w:val="22"/>
                <w:szCs w:val="22"/>
              </w:rPr>
              <w:t xml:space="preserve"> will arrange for it to be considered by an independent member of the </w:t>
            </w:r>
            <w:r>
              <w:rPr>
                <w:rFonts w:ascii="Calibri" w:hAnsi="Calibri" w:cs="Arial"/>
                <w:sz w:val="22"/>
                <w:szCs w:val="22"/>
              </w:rPr>
              <w:t xml:space="preserve">School’s College of Ethical Reviewers </w:t>
            </w:r>
            <w:r w:rsidRPr="00C12927">
              <w:rPr>
                <w:rFonts w:ascii="Calibri" w:hAnsi="Calibri" w:cs="Arial"/>
                <w:sz w:val="22"/>
                <w:szCs w:val="22"/>
              </w:rPr>
              <w:t xml:space="preserve">, having no direct connection with the </w:t>
            </w:r>
            <w:r>
              <w:rPr>
                <w:rFonts w:ascii="Calibri" w:hAnsi="Calibri" w:cs="Arial"/>
                <w:sz w:val="22"/>
                <w:szCs w:val="22"/>
              </w:rPr>
              <w:t>researcher</w:t>
            </w:r>
            <w:r w:rsidRPr="00C12927">
              <w:rPr>
                <w:rFonts w:ascii="Calibri" w:hAnsi="Calibri" w:cs="Arial"/>
                <w:sz w:val="22"/>
                <w:szCs w:val="22"/>
              </w:rPr>
              <w:t xml:space="preserve"> or his/her programme of study. </w:t>
            </w:r>
          </w:p>
        </w:tc>
      </w:tr>
    </w:tbl>
    <w:p w14:paraId="7EFF8C7F" w14:textId="77777777" w:rsidR="005014F4" w:rsidRDefault="005014F4" w:rsidP="005014F4">
      <w:pPr>
        <w:widowControl w:val="0"/>
        <w:spacing w:after="120"/>
        <w:ind w:right="-1"/>
        <w:rPr>
          <w:rFonts w:ascii="Calibri" w:hAnsi="Calibri"/>
          <w:b/>
          <w:caps/>
        </w:rPr>
      </w:pPr>
    </w:p>
    <w:p w14:paraId="2CBDEEAE" w14:textId="77777777" w:rsidR="005014F4" w:rsidRPr="0069394F" w:rsidRDefault="005014F4" w:rsidP="005014F4">
      <w:pPr>
        <w:widowControl w:val="0"/>
        <w:spacing w:after="120"/>
        <w:ind w:right="-1"/>
        <w:rPr>
          <w:rFonts w:ascii="Calibri" w:hAnsi="Calibri" w:cs="Arial"/>
          <w:b/>
          <w:caps/>
          <w:sz w:val="22"/>
          <w:szCs w:val="22"/>
        </w:rPr>
      </w:pPr>
      <w:r w:rsidRPr="0069394F">
        <w:rPr>
          <w:rFonts w:ascii="Calibri" w:hAnsi="Calibri"/>
          <w:b/>
          <w:caps/>
        </w:rPr>
        <w:t xml:space="preserve">PART C: TO BE COMPLETED BY </w:t>
      </w:r>
      <w:r>
        <w:rPr>
          <w:rFonts w:ascii="Calibri" w:hAnsi="Calibri"/>
          <w:b/>
          <w:caps/>
        </w:rPr>
        <w:t xml:space="preserve">a member of the school’s College of ethical reviewers </w:t>
      </w: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2"/>
        <w:gridCol w:w="1304"/>
      </w:tblGrid>
      <w:tr w:rsidR="005014F4" w:rsidRPr="00FE70FE" w14:paraId="0D654F2D" w14:textId="77777777" w:rsidTr="00AD0470">
        <w:tc>
          <w:tcPr>
            <w:tcW w:w="8613" w:type="dxa"/>
            <w:tcBorders>
              <w:bottom w:val="nil"/>
            </w:tcBorders>
            <w:tcMar>
              <w:top w:w="57" w:type="dxa"/>
              <w:bottom w:w="57" w:type="dxa"/>
            </w:tcMar>
          </w:tcPr>
          <w:p w14:paraId="0D7A5D82" w14:textId="77777777" w:rsidR="005014F4" w:rsidRPr="00FE70FE" w:rsidRDefault="005014F4" w:rsidP="00AD0470">
            <w:pPr>
              <w:widowControl w:val="0"/>
              <w:ind w:right="-1"/>
              <w:rPr>
                <w:rFonts w:ascii="Calibri" w:hAnsi="Calibri" w:cs="Arial"/>
                <w:sz w:val="22"/>
                <w:szCs w:val="22"/>
              </w:rPr>
            </w:pPr>
            <w:r>
              <w:rPr>
                <w:rFonts w:ascii="Calibri" w:hAnsi="Calibri" w:cs="Arial"/>
                <w:sz w:val="22"/>
                <w:szCs w:val="22"/>
              </w:rPr>
              <w:t xml:space="preserve">This research proposal has been considered using agreed University Procedures and is now approved. </w:t>
            </w:r>
          </w:p>
        </w:tc>
        <w:tc>
          <w:tcPr>
            <w:tcW w:w="1418" w:type="dxa"/>
            <w:tcBorders>
              <w:bottom w:val="nil"/>
            </w:tcBorders>
          </w:tcPr>
          <w:p w14:paraId="2A6204F7" w14:textId="77777777" w:rsidR="005014F4" w:rsidRPr="00FE70FE" w:rsidRDefault="005014F4" w:rsidP="00AD0470">
            <w:pPr>
              <w:widowControl w:val="0"/>
              <w:ind w:right="-1"/>
              <w:jc w:val="center"/>
              <w:rPr>
                <w:rFonts w:ascii="Calibri" w:hAnsi="Calibri" w:cs="Arial"/>
                <w:sz w:val="22"/>
                <w:szCs w:val="22"/>
              </w:rPr>
            </w:pPr>
            <w:r w:rsidRPr="0000369E">
              <w:rPr>
                <w:rFonts w:ascii="Calibri" w:hAnsi="Calibri" w:cs="Arial"/>
                <w:sz w:val="28"/>
                <w:szCs w:val="28"/>
              </w:rPr>
              <w:fldChar w:fldCharType="begin">
                <w:ffData>
                  <w:name w:val="Check31"/>
                  <w:enabled/>
                  <w:calcOnExit w:val="0"/>
                  <w:checkBox>
                    <w:sizeAuto/>
                    <w:default w:val="0"/>
                  </w:checkBox>
                </w:ffData>
              </w:fldChar>
            </w:r>
            <w:r w:rsidRPr="0000369E">
              <w:rPr>
                <w:rFonts w:ascii="Calibri" w:hAnsi="Calibri" w:cs="Arial"/>
                <w:sz w:val="28"/>
                <w:szCs w:val="28"/>
              </w:rPr>
              <w:instrText xml:space="preserve"> FORMCHECKBOX </w:instrText>
            </w:r>
            <w:r w:rsidR="00000000">
              <w:rPr>
                <w:rFonts w:ascii="Calibri" w:hAnsi="Calibri" w:cs="Arial"/>
                <w:sz w:val="28"/>
                <w:szCs w:val="28"/>
              </w:rPr>
            </w:r>
            <w:r w:rsidR="00000000">
              <w:rPr>
                <w:rFonts w:ascii="Calibri" w:hAnsi="Calibri" w:cs="Arial"/>
                <w:sz w:val="28"/>
                <w:szCs w:val="28"/>
              </w:rPr>
              <w:fldChar w:fldCharType="separate"/>
            </w:r>
            <w:r w:rsidRPr="0000369E">
              <w:rPr>
                <w:rFonts w:ascii="Calibri" w:hAnsi="Calibri" w:cs="Arial"/>
                <w:sz w:val="28"/>
                <w:szCs w:val="28"/>
              </w:rPr>
              <w:fldChar w:fldCharType="end"/>
            </w:r>
          </w:p>
        </w:tc>
      </w:tr>
      <w:tr w:rsidR="005014F4" w14:paraId="6AADDCF7" w14:textId="77777777" w:rsidTr="00AD0470">
        <w:tc>
          <w:tcPr>
            <w:tcW w:w="8613" w:type="dxa"/>
            <w:tcBorders>
              <w:top w:val="nil"/>
              <w:bottom w:val="nil"/>
            </w:tcBorders>
            <w:tcMar>
              <w:top w:w="57" w:type="dxa"/>
              <w:bottom w:w="57" w:type="dxa"/>
            </w:tcMar>
          </w:tcPr>
          <w:p w14:paraId="029B23DA" w14:textId="77777777" w:rsidR="005014F4" w:rsidRPr="0069394F" w:rsidRDefault="005014F4" w:rsidP="00AD0470">
            <w:pPr>
              <w:widowControl w:val="0"/>
              <w:ind w:right="-1"/>
              <w:rPr>
                <w:rFonts w:ascii="Calibri" w:hAnsi="Calibri" w:cs="Arial"/>
                <w:b/>
                <w:sz w:val="22"/>
                <w:szCs w:val="22"/>
              </w:rPr>
            </w:pPr>
            <w:r w:rsidRPr="0069394F">
              <w:rPr>
                <w:rFonts w:ascii="Calibri" w:hAnsi="Calibri" w:cs="Arial"/>
                <w:b/>
                <w:sz w:val="22"/>
                <w:szCs w:val="22"/>
              </w:rPr>
              <w:t>Or</w:t>
            </w:r>
          </w:p>
        </w:tc>
        <w:tc>
          <w:tcPr>
            <w:tcW w:w="1418" w:type="dxa"/>
            <w:tcBorders>
              <w:top w:val="nil"/>
              <w:bottom w:val="nil"/>
            </w:tcBorders>
          </w:tcPr>
          <w:p w14:paraId="14BB2602" w14:textId="77777777" w:rsidR="005014F4" w:rsidRDefault="005014F4" w:rsidP="00AD0470">
            <w:pPr>
              <w:widowControl w:val="0"/>
              <w:ind w:right="-1"/>
              <w:rPr>
                <w:rFonts w:ascii="Calibri" w:hAnsi="Calibri" w:cs="Arial"/>
                <w:sz w:val="22"/>
                <w:szCs w:val="22"/>
              </w:rPr>
            </w:pPr>
          </w:p>
        </w:tc>
      </w:tr>
      <w:tr w:rsidR="005014F4" w14:paraId="61B196FE" w14:textId="77777777" w:rsidTr="00AD0470">
        <w:tc>
          <w:tcPr>
            <w:tcW w:w="8613" w:type="dxa"/>
            <w:tcBorders>
              <w:top w:val="nil"/>
              <w:bottom w:val="nil"/>
            </w:tcBorders>
            <w:tcMar>
              <w:top w:w="57" w:type="dxa"/>
              <w:bottom w:w="57" w:type="dxa"/>
            </w:tcMar>
          </w:tcPr>
          <w:p w14:paraId="2B02D017" w14:textId="77777777" w:rsidR="005014F4" w:rsidRPr="00652FE1" w:rsidRDefault="005014F4" w:rsidP="00AD0470">
            <w:pPr>
              <w:widowControl w:val="0"/>
              <w:ind w:right="-1"/>
              <w:rPr>
                <w:rFonts w:ascii="Calibri" w:hAnsi="Calibri" w:cs="Arial"/>
                <w:sz w:val="22"/>
                <w:szCs w:val="22"/>
              </w:rPr>
            </w:pPr>
            <w:r>
              <w:rPr>
                <w:rFonts w:ascii="Calibri" w:hAnsi="Calibri" w:cs="Arial"/>
                <w:sz w:val="22"/>
                <w:szCs w:val="22"/>
              </w:rPr>
              <w:t>This research proposal has not been approved due to the reasons given below.</w:t>
            </w:r>
          </w:p>
        </w:tc>
        <w:tc>
          <w:tcPr>
            <w:tcW w:w="1418" w:type="dxa"/>
            <w:tcBorders>
              <w:top w:val="nil"/>
              <w:bottom w:val="nil"/>
            </w:tcBorders>
          </w:tcPr>
          <w:p w14:paraId="25F5CC76" w14:textId="77777777" w:rsidR="005014F4" w:rsidRPr="0000369E" w:rsidRDefault="005014F4" w:rsidP="00AD0470">
            <w:pPr>
              <w:widowControl w:val="0"/>
              <w:ind w:right="-1"/>
              <w:jc w:val="center"/>
              <w:rPr>
                <w:rFonts w:ascii="Calibri" w:hAnsi="Calibri" w:cs="Arial"/>
                <w:sz w:val="28"/>
                <w:szCs w:val="28"/>
              </w:rPr>
            </w:pPr>
            <w:r w:rsidRPr="0000369E">
              <w:rPr>
                <w:rFonts w:ascii="Calibri" w:hAnsi="Calibri" w:cs="Arial"/>
                <w:sz w:val="28"/>
                <w:szCs w:val="28"/>
              </w:rPr>
              <w:fldChar w:fldCharType="begin">
                <w:ffData>
                  <w:name w:val="Check31"/>
                  <w:enabled/>
                  <w:calcOnExit w:val="0"/>
                  <w:checkBox>
                    <w:sizeAuto/>
                    <w:default w:val="0"/>
                  </w:checkBox>
                </w:ffData>
              </w:fldChar>
            </w:r>
            <w:r w:rsidRPr="0000369E">
              <w:rPr>
                <w:rFonts w:ascii="Calibri" w:hAnsi="Calibri" w:cs="Arial"/>
                <w:sz w:val="28"/>
                <w:szCs w:val="28"/>
              </w:rPr>
              <w:instrText xml:space="preserve"> FORMCHECKBOX </w:instrText>
            </w:r>
            <w:r w:rsidR="00000000">
              <w:rPr>
                <w:rFonts w:ascii="Calibri" w:hAnsi="Calibri" w:cs="Arial"/>
                <w:sz w:val="28"/>
                <w:szCs w:val="28"/>
              </w:rPr>
            </w:r>
            <w:r w:rsidR="00000000">
              <w:rPr>
                <w:rFonts w:ascii="Calibri" w:hAnsi="Calibri" w:cs="Arial"/>
                <w:sz w:val="28"/>
                <w:szCs w:val="28"/>
              </w:rPr>
              <w:fldChar w:fldCharType="separate"/>
            </w:r>
            <w:r w:rsidRPr="0000369E">
              <w:rPr>
                <w:rFonts w:ascii="Calibri" w:hAnsi="Calibri" w:cs="Arial"/>
                <w:sz w:val="28"/>
                <w:szCs w:val="28"/>
              </w:rPr>
              <w:fldChar w:fldCharType="end"/>
            </w:r>
          </w:p>
        </w:tc>
      </w:tr>
      <w:tr w:rsidR="005014F4" w14:paraId="68F4862D" w14:textId="77777777" w:rsidTr="00AD0470">
        <w:trPr>
          <w:trHeight w:val="3969"/>
        </w:trPr>
        <w:tc>
          <w:tcPr>
            <w:tcW w:w="8613" w:type="dxa"/>
            <w:tcBorders>
              <w:top w:val="nil"/>
              <w:bottom w:val="nil"/>
            </w:tcBorders>
            <w:tcMar>
              <w:top w:w="57" w:type="dxa"/>
              <w:bottom w:w="57" w:type="dxa"/>
            </w:tcMar>
          </w:tcPr>
          <w:p w14:paraId="74FA7D17" w14:textId="77777777" w:rsidR="005014F4" w:rsidRDefault="005014F4" w:rsidP="00AD0470">
            <w:pPr>
              <w:widowControl w:val="0"/>
              <w:ind w:right="-1"/>
              <w:rPr>
                <w:rFonts w:ascii="Calibri" w:hAnsi="Calibri" w:cs="Arial"/>
                <w:sz w:val="22"/>
                <w:szCs w:val="22"/>
              </w:rPr>
            </w:pPr>
            <w:bookmarkStart w:id="36" w:name="Text3"/>
            <w:r>
              <w:rPr>
                <w:rFonts w:ascii="Calibri" w:hAnsi="Calibri" w:cs="Arial"/>
                <w:noProof/>
                <w:sz w:val="22"/>
                <w:szCs w:val="22"/>
              </w:rPr>
              <w:lastRenderedPageBreak/>
              <w:t xml:space="preserve">     </w:t>
            </w:r>
            <w:bookmarkEnd w:id="36"/>
          </w:p>
        </w:tc>
        <w:tc>
          <w:tcPr>
            <w:tcW w:w="1418" w:type="dxa"/>
            <w:tcBorders>
              <w:top w:val="nil"/>
              <w:bottom w:val="nil"/>
            </w:tcBorders>
          </w:tcPr>
          <w:p w14:paraId="489DCDFF" w14:textId="77777777" w:rsidR="005014F4" w:rsidRPr="0000369E" w:rsidRDefault="005014F4" w:rsidP="00AD0470">
            <w:pPr>
              <w:widowControl w:val="0"/>
              <w:ind w:right="-1"/>
              <w:jc w:val="center"/>
              <w:rPr>
                <w:rFonts w:ascii="Calibri" w:hAnsi="Calibri" w:cs="Arial"/>
                <w:sz w:val="28"/>
                <w:szCs w:val="28"/>
              </w:rPr>
            </w:pPr>
          </w:p>
        </w:tc>
      </w:tr>
      <w:tr w:rsidR="005014F4" w14:paraId="64CB720F" w14:textId="77777777" w:rsidTr="00AD0470">
        <w:trPr>
          <w:trHeight w:val="678"/>
        </w:trPr>
        <w:tc>
          <w:tcPr>
            <w:tcW w:w="8613" w:type="dxa"/>
            <w:tcBorders>
              <w:top w:val="nil"/>
            </w:tcBorders>
            <w:tcMar>
              <w:top w:w="57" w:type="dxa"/>
              <w:bottom w:w="57" w:type="dxa"/>
            </w:tcMar>
          </w:tcPr>
          <w:p w14:paraId="07CC64B0" w14:textId="77777777" w:rsidR="005014F4" w:rsidRDefault="005014F4" w:rsidP="00AD0470">
            <w:pPr>
              <w:widowControl w:val="0"/>
              <w:ind w:right="-1"/>
              <w:rPr>
                <w:rFonts w:ascii="Calibri" w:hAnsi="Calibri" w:cs="Arial"/>
                <w:sz w:val="22"/>
                <w:szCs w:val="22"/>
              </w:rPr>
            </w:pPr>
            <w:r w:rsidRPr="003655A2">
              <w:rPr>
                <w:rFonts w:ascii="Calibri" w:hAnsi="Calibri" w:cs="Arial"/>
                <w:b/>
                <w:sz w:val="22"/>
                <w:szCs w:val="22"/>
              </w:rPr>
              <w:t>Recommendation</w:t>
            </w:r>
            <w:r>
              <w:rPr>
                <w:rFonts w:ascii="Calibri" w:hAnsi="Calibri" w:cs="Arial"/>
                <w:b/>
                <w:sz w:val="22"/>
                <w:szCs w:val="22"/>
              </w:rPr>
              <w:t xml:space="preserve"> (delete as appropriate)</w:t>
            </w:r>
            <w:r>
              <w:rPr>
                <w:rFonts w:ascii="Calibri" w:hAnsi="Calibri" w:cs="Arial"/>
                <w:sz w:val="22"/>
                <w:szCs w:val="22"/>
              </w:rPr>
              <w:t xml:space="preserve">: Approve/ Amendments required/ Reject  </w:t>
            </w:r>
          </w:p>
        </w:tc>
        <w:tc>
          <w:tcPr>
            <w:tcW w:w="1418" w:type="dxa"/>
            <w:tcBorders>
              <w:top w:val="nil"/>
            </w:tcBorders>
          </w:tcPr>
          <w:p w14:paraId="473F5C79" w14:textId="77777777" w:rsidR="005014F4" w:rsidRPr="0000369E" w:rsidRDefault="005014F4" w:rsidP="00AD0470">
            <w:pPr>
              <w:widowControl w:val="0"/>
              <w:ind w:right="-1"/>
              <w:jc w:val="center"/>
              <w:rPr>
                <w:rFonts w:ascii="Calibri" w:hAnsi="Calibri" w:cs="Arial"/>
                <w:sz w:val="28"/>
                <w:szCs w:val="28"/>
              </w:rPr>
            </w:pPr>
          </w:p>
        </w:tc>
      </w:tr>
    </w:tbl>
    <w:p w14:paraId="6BE39D10" w14:textId="77777777" w:rsidR="005014F4" w:rsidRDefault="005014F4" w:rsidP="005014F4">
      <w:pPr>
        <w:widowControl w:val="0"/>
        <w:ind w:right="-1"/>
        <w:rPr>
          <w:rFonts w:ascii="Calibri" w:hAnsi="Calibri"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851"/>
        <w:gridCol w:w="2410"/>
      </w:tblGrid>
      <w:tr w:rsidR="005014F4" w:rsidRPr="002E4B22" w14:paraId="29B560BC" w14:textId="77777777" w:rsidTr="00AD0470">
        <w:trPr>
          <w:trHeight w:val="425"/>
        </w:trPr>
        <w:tc>
          <w:tcPr>
            <w:tcW w:w="2127" w:type="dxa"/>
            <w:tcMar>
              <w:top w:w="57" w:type="dxa"/>
              <w:bottom w:w="57" w:type="dxa"/>
            </w:tcMar>
          </w:tcPr>
          <w:p w14:paraId="160D5312" w14:textId="77777777" w:rsidR="005014F4" w:rsidRPr="002E4B22" w:rsidRDefault="005014F4" w:rsidP="00AD0470">
            <w:pPr>
              <w:widowControl w:val="0"/>
              <w:ind w:right="-1"/>
              <w:rPr>
                <w:rFonts w:ascii="Calibri" w:hAnsi="Calibri"/>
                <w:sz w:val="22"/>
                <w:szCs w:val="22"/>
              </w:rPr>
            </w:pPr>
            <w:r>
              <w:rPr>
                <w:rFonts w:ascii="Calibri" w:hAnsi="Calibri"/>
                <w:sz w:val="22"/>
                <w:szCs w:val="22"/>
              </w:rPr>
              <w:t>Name of Reviewer:</w:t>
            </w:r>
          </w:p>
        </w:tc>
        <w:tc>
          <w:tcPr>
            <w:tcW w:w="4677" w:type="dxa"/>
            <w:tcMar>
              <w:top w:w="57" w:type="dxa"/>
              <w:bottom w:w="57" w:type="dxa"/>
            </w:tcMar>
          </w:tcPr>
          <w:p w14:paraId="18388E84" w14:textId="77777777" w:rsidR="005014F4" w:rsidRPr="002E4B22" w:rsidRDefault="005014F4" w:rsidP="00AD0470">
            <w:pPr>
              <w:widowControl w:val="0"/>
              <w:ind w:right="-1"/>
              <w:rPr>
                <w:rFonts w:ascii="Calibri" w:hAnsi="Calibri"/>
                <w:sz w:val="22"/>
                <w:szCs w:val="22"/>
              </w:rPr>
            </w:pPr>
            <w:bookmarkStart w:id="37" w:name="Text4"/>
            <w:r>
              <w:rPr>
                <w:rFonts w:ascii="Calibri" w:hAnsi="Calibri"/>
                <w:noProof/>
                <w:sz w:val="22"/>
                <w:szCs w:val="22"/>
              </w:rPr>
              <w:t xml:space="preserve">     </w:t>
            </w:r>
            <w:bookmarkEnd w:id="37"/>
          </w:p>
        </w:tc>
        <w:tc>
          <w:tcPr>
            <w:tcW w:w="851" w:type="dxa"/>
            <w:vMerge w:val="restart"/>
            <w:tcMar>
              <w:top w:w="57" w:type="dxa"/>
              <w:bottom w:w="57" w:type="dxa"/>
            </w:tcMar>
            <w:vAlign w:val="center"/>
          </w:tcPr>
          <w:p w14:paraId="4CC0218A" w14:textId="77777777" w:rsidR="005014F4" w:rsidRDefault="005014F4" w:rsidP="00AD0470">
            <w:pPr>
              <w:widowControl w:val="0"/>
              <w:ind w:right="-1"/>
              <w:rPr>
                <w:rFonts w:ascii="Calibri" w:hAnsi="Calibri"/>
                <w:sz w:val="22"/>
                <w:szCs w:val="22"/>
              </w:rPr>
            </w:pPr>
            <w:r>
              <w:rPr>
                <w:rFonts w:ascii="Calibri" w:hAnsi="Calibri"/>
                <w:sz w:val="22"/>
                <w:szCs w:val="22"/>
              </w:rPr>
              <w:t>Date:</w:t>
            </w:r>
          </w:p>
        </w:tc>
        <w:tc>
          <w:tcPr>
            <w:tcW w:w="2410" w:type="dxa"/>
            <w:vMerge w:val="restart"/>
            <w:tcMar>
              <w:top w:w="57" w:type="dxa"/>
              <w:bottom w:w="57" w:type="dxa"/>
            </w:tcMar>
            <w:vAlign w:val="center"/>
          </w:tcPr>
          <w:p w14:paraId="01D37ED5" w14:textId="77777777" w:rsidR="005014F4" w:rsidRPr="002E4B22" w:rsidRDefault="005014F4" w:rsidP="00AD0470">
            <w:pPr>
              <w:widowControl w:val="0"/>
              <w:ind w:right="-1"/>
              <w:rPr>
                <w:rFonts w:ascii="Calibri" w:hAnsi="Calibri"/>
                <w:sz w:val="22"/>
                <w:szCs w:val="22"/>
              </w:rPr>
            </w:pPr>
            <w:bookmarkStart w:id="38" w:name="Text5"/>
            <w:r>
              <w:rPr>
                <w:rFonts w:ascii="Calibri" w:hAnsi="Calibri"/>
                <w:noProof/>
                <w:sz w:val="22"/>
                <w:szCs w:val="22"/>
              </w:rPr>
              <w:t xml:space="preserve">     </w:t>
            </w:r>
            <w:bookmarkEnd w:id="38"/>
          </w:p>
        </w:tc>
      </w:tr>
      <w:tr w:rsidR="005014F4" w:rsidRPr="002E4B22" w14:paraId="3EC0F625" w14:textId="77777777" w:rsidTr="00AD0470">
        <w:trPr>
          <w:trHeight w:val="425"/>
        </w:trPr>
        <w:tc>
          <w:tcPr>
            <w:tcW w:w="2127" w:type="dxa"/>
            <w:tcMar>
              <w:top w:w="57" w:type="dxa"/>
              <w:bottom w:w="57" w:type="dxa"/>
            </w:tcMar>
          </w:tcPr>
          <w:p w14:paraId="2E4CDE59" w14:textId="77777777" w:rsidR="005014F4" w:rsidRDefault="005014F4" w:rsidP="00AD0470">
            <w:pPr>
              <w:widowControl w:val="0"/>
              <w:ind w:right="-1"/>
              <w:rPr>
                <w:rFonts w:ascii="Calibri" w:hAnsi="Calibri"/>
                <w:sz w:val="22"/>
                <w:szCs w:val="22"/>
              </w:rPr>
            </w:pPr>
            <w:r>
              <w:rPr>
                <w:rFonts w:ascii="Calibri" w:hAnsi="Calibri"/>
                <w:sz w:val="22"/>
                <w:szCs w:val="22"/>
              </w:rPr>
              <w:t xml:space="preserve">Signature: </w:t>
            </w:r>
          </w:p>
        </w:tc>
        <w:tc>
          <w:tcPr>
            <w:tcW w:w="4677" w:type="dxa"/>
            <w:tcMar>
              <w:top w:w="57" w:type="dxa"/>
              <w:bottom w:w="57" w:type="dxa"/>
            </w:tcMar>
          </w:tcPr>
          <w:p w14:paraId="55FAC2D7" w14:textId="77777777" w:rsidR="005014F4" w:rsidRPr="002E4B22" w:rsidRDefault="005014F4" w:rsidP="00AD0470">
            <w:pPr>
              <w:widowControl w:val="0"/>
              <w:ind w:right="-1"/>
              <w:rPr>
                <w:rFonts w:ascii="Calibri" w:hAnsi="Calibri"/>
                <w:sz w:val="22"/>
                <w:szCs w:val="22"/>
              </w:rPr>
            </w:pPr>
            <w:r>
              <w:rPr>
                <w:rFonts w:ascii="Calibri" w:hAnsi="Calibri"/>
                <w:sz w:val="22"/>
                <w:szCs w:val="22"/>
              </w:rPr>
              <w:t xml:space="preserve">     </w:t>
            </w:r>
          </w:p>
        </w:tc>
        <w:tc>
          <w:tcPr>
            <w:tcW w:w="851" w:type="dxa"/>
            <w:vMerge/>
            <w:tcMar>
              <w:top w:w="57" w:type="dxa"/>
              <w:bottom w:w="57" w:type="dxa"/>
            </w:tcMar>
          </w:tcPr>
          <w:p w14:paraId="10118907" w14:textId="77777777" w:rsidR="005014F4" w:rsidRDefault="005014F4" w:rsidP="00AD0470">
            <w:pPr>
              <w:widowControl w:val="0"/>
              <w:ind w:right="-1"/>
              <w:rPr>
                <w:rFonts w:ascii="Calibri" w:hAnsi="Calibri"/>
                <w:sz w:val="22"/>
                <w:szCs w:val="22"/>
              </w:rPr>
            </w:pPr>
          </w:p>
        </w:tc>
        <w:tc>
          <w:tcPr>
            <w:tcW w:w="2410" w:type="dxa"/>
            <w:vMerge/>
            <w:tcMar>
              <w:top w:w="57" w:type="dxa"/>
              <w:bottom w:w="57" w:type="dxa"/>
            </w:tcMar>
          </w:tcPr>
          <w:p w14:paraId="0BC279A2" w14:textId="77777777" w:rsidR="005014F4" w:rsidRPr="002E4B22" w:rsidRDefault="005014F4" w:rsidP="00AD0470">
            <w:pPr>
              <w:widowControl w:val="0"/>
              <w:ind w:right="-1"/>
              <w:rPr>
                <w:rFonts w:ascii="Calibri" w:hAnsi="Calibri"/>
                <w:sz w:val="22"/>
                <w:szCs w:val="22"/>
              </w:rPr>
            </w:pPr>
          </w:p>
        </w:tc>
      </w:tr>
    </w:tbl>
    <w:p w14:paraId="0BAFCF6C" w14:textId="77777777" w:rsidR="005014F4" w:rsidRDefault="005014F4" w:rsidP="005014F4">
      <w:pPr>
        <w:widowControl w:val="0"/>
        <w:ind w:right="-1"/>
        <w:rPr>
          <w:rFonts w:ascii="Calibri" w:hAnsi="Calibri"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851"/>
        <w:gridCol w:w="2410"/>
      </w:tblGrid>
      <w:tr w:rsidR="005014F4" w:rsidRPr="002E4B22" w14:paraId="04695F66" w14:textId="77777777" w:rsidTr="00AD0470">
        <w:trPr>
          <w:trHeight w:val="425"/>
        </w:trPr>
        <w:tc>
          <w:tcPr>
            <w:tcW w:w="2127" w:type="dxa"/>
            <w:tcMar>
              <w:top w:w="57" w:type="dxa"/>
              <w:bottom w:w="57" w:type="dxa"/>
            </w:tcMar>
          </w:tcPr>
          <w:p w14:paraId="72B51DE0" w14:textId="77777777" w:rsidR="005014F4" w:rsidRDefault="005014F4" w:rsidP="00AD0470">
            <w:pPr>
              <w:widowControl w:val="0"/>
              <w:ind w:right="-1"/>
              <w:rPr>
                <w:rFonts w:ascii="Calibri" w:hAnsi="Calibri"/>
                <w:sz w:val="22"/>
                <w:szCs w:val="22"/>
              </w:rPr>
            </w:pPr>
            <w:r>
              <w:rPr>
                <w:rFonts w:ascii="Calibri" w:hAnsi="Calibri"/>
                <w:sz w:val="22"/>
                <w:szCs w:val="22"/>
              </w:rPr>
              <w:t>Signed (School Ethical Coordinator)</w:t>
            </w:r>
          </w:p>
        </w:tc>
        <w:tc>
          <w:tcPr>
            <w:tcW w:w="4677" w:type="dxa"/>
            <w:tcMar>
              <w:top w:w="57" w:type="dxa"/>
              <w:bottom w:w="57" w:type="dxa"/>
            </w:tcMar>
          </w:tcPr>
          <w:p w14:paraId="29480AB2" w14:textId="77777777" w:rsidR="005014F4" w:rsidRPr="002E4B22" w:rsidRDefault="005014F4" w:rsidP="00AD0470">
            <w:pPr>
              <w:widowControl w:val="0"/>
              <w:ind w:right="-1"/>
              <w:rPr>
                <w:rFonts w:ascii="Calibri" w:hAnsi="Calibri"/>
                <w:sz w:val="22"/>
                <w:szCs w:val="22"/>
              </w:rPr>
            </w:pPr>
            <w:r>
              <w:rPr>
                <w:rFonts w:ascii="Calibri" w:hAnsi="Calibri"/>
                <w:sz w:val="22"/>
                <w:szCs w:val="22"/>
              </w:rPr>
              <w:t xml:space="preserve">     </w:t>
            </w:r>
          </w:p>
        </w:tc>
        <w:tc>
          <w:tcPr>
            <w:tcW w:w="851" w:type="dxa"/>
            <w:tcMar>
              <w:top w:w="57" w:type="dxa"/>
              <w:bottom w:w="57" w:type="dxa"/>
            </w:tcMar>
          </w:tcPr>
          <w:p w14:paraId="4BCF0CEE" w14:textId="77777777" w:rsidR="005014F4" w:rsidRDefault="005014F4" w:rsidP="00AD0470">
            <w:pPr>
              <w:widowControl w:val="0"/>
              <w:ind w:right="-1"/>
              <w:rPr>
                <w:rFonts w:ascii="Calibri" w:hAnsi="Calibri"/>
                <w:sz w:val="22"/>
                <w:szCs w:val="22"/>
              </w:rPr>
            </w:pPr>
            <w:r>
              <w:rPr>
                <w:rFonts w:ascii="Calibri" w:hAnsi="Calibri"/>
                <w:sz w:val="22"/>
                <w:szCs w:val="22"/>
              </w:rPr>
              <w:t>Date:</w:t>
            </w:r>
          </w:p>
        </w:tc>
        <w:tc>
          <w:tcPr>
            <w:tcW w:w="2410" w:type="dxa"/>
            <w:tcMar>
              <w:top w:w="57" w:type="dxa"/>
              <w:bottom w:w="57" w:type="dxa"/>
            </w:tcMar>
          </w:tcPr>
          <w:p w14:paraId="612FDE20" w14:textId="77777777" w:rsidR="005014F4" w:rsidRPr="002E4B22" w:rsidRDefault="005014F4" w:rsidP="00AD0470">
            <w:pPr>
              <w:widowControl w:val="0"/>
              <w:ind w:right="-1"/>
              <w:rPr>
                <w:rFonts w:ascii="Calibri" w:hAnsi="Calibri"/>
                <w:sz w:val="22"/>
                <w:szCs w:val="22"/>
              </w:rPr>
            </w:pPr>
            <w:r>
              <w:rPr>
                <w:rFonts w:ascii="Calibri" w:hAnsi="Calibri"/>
                <w:sz w:val="22"/>
                <w:szCs w:val="22"/>
              </w:rPr>
              <w:t xml:space="preserve">     </w:t>
            </w:r>
          </w:p>
        </w:tc>
      </w:tr>
    </w:tbl>
    <w:p w14:paraId="597D8380" w14:textId="77777777" w:rsidR="005014F4" w:rsidRPr="00FE70FE" w:rsidRDefault="005014F4" w:rsidP="005014F4">
      <w:pPr>
        <w:widowControl w:val="0"/>
        <w:ind w:right="-1"/>
        <w:rPr>
          <w:rFonts w:ascii="Calibri" w:hAnsi="Calibri" w:cs="Arial"/>
          <w:sz w:val="22"/>
          <w:szCs w:val="22"/>
        </w:rPr>
      </w:pPr>
    </w:p>
    <w:p w14:paraId="1AD2C613" w14:textId="77777777" w:rsidR="005014F4" w:rsidRPr="00757435" w:rsidRDefault="005014F4" w:rsidP="00276AB1">
      <w:pPr>
        <w:spacing w:line="360" w:lineRule="auto"/>
        <w:rPr>
          <w:rFonts w:cstheme="minorHAnsi"/>
          <w:b/>
          <w:bCs/>
        </w:rPr>
      </w:pPr>
    </w:p>
    <w:p w14:paraId="4586C072" w14:textId="77777777" w:rsidR="00325993" w:rsidRDefault="00325993" w:rsidP="003F5402">
      <w:pPr>
        <w:spacing w:line="360" w:lineRule="auto"/>
        <w:rPr>
          <w:rFonts w:cstheme="minorHAnsi"/>
        </w:rPr>
      </w:pPr>
    </w:p>
    <w:p w14:paraId="52A95D1A" w14:textId="77777777" w:rsidR="00EE2599" w:rsidRDefault="00EE2599" w:rsidP="003F5402">
      <w:pPr>
        <w:spacing w:line="360" w:lineRule="auto"/>
        <w:rPr>
          <w:rFonts w:cstheme="minorHAnsi"/>
        </w:rPr>
      </w:pPr>
    </w:p>
    <w:p w14:paraId="41B1189A" w14:textId="77777777" w:rsidR="00EE2599" w:rsidRDefault="00EE2599" w:rsidP="003F5402">
      <w:pPr>
        <w:spacing w:line="360" w:lineRule="auto"/>
        <w:rPr>
          <w:rFonts w:cstheme="minorHAnsi"/>
        </w:rPr>
      </w:pPr>
    </w:p>
    <w:p w14:paraId="0957889B" w14:textId="77777777" w:rsidR="00EE2599" w:rsidRDefault="00EE2599" w:rsidP="003F5402">
      <w:pPr>
        <w:spacing w:line="360" w:lineRule="auto"/>
        <w:rPr>
          <w:rFonts w:cstheme="minorHAnsi"/>
        </w:rPr>
      </w:pPr>
    </w:p>
    <w:p w14:paraId="3A6247DD" w14:textId="77777777" w:rsidR="00EE2599" w:rsidRDefault="00EE2599" w:rsidP="003F5402">
      <w:pPr>
        <w:spacing w:line="360" w:lineRule="auto"/>
        <w:rPr>
          <w:rFonts w:cstheme="minorHAnsi"/>
        </w:rPr>
      </w:pPr>
    </w:p>
    <w:p w14:paraId="2B2C7FAE" w14:textId="77777777" w:rsidR="00EE2599" w:rsidRDefault="00EE2599" w:rsidP="003F5402">
      <w:pPr>
        <w:spacing w:line="360" w:lineRule="auto"/>
        <w:rPr>
          <w:rFonts w:cstheme="minorHAnsi"/>
        </w:rPr>
      </w:pPr>
    </w:p>
    <w:p w14:paraId="3CDD7962" w14:textId="77777777" w:rsidR="00EE2599" w:rsidRDefault="00EE2599" w:rsidP="003F5402">
      <w:pPr>
        <w:spacing w:line="360" w:lineRule="auto"/>
        <w:rPr>
          <w:rFonts w:cstheme="minorHAnsi"/>
        </w:rPr>
      </w:pPr>
    </w:p>
    <w:p w14:paraId="1C0419DE" w14:textId="77777777" w:rsidR="00EE2599" w:rsidRDefault="00EE2599" w:rsidP="003F5402">
      <w:pPr>
        <w:spacing w:line="360" w:lineRule="auto"/>
        <w:rPr>
          <w:rFonts w:cstheme="minorHAnsi"/>
        </w:rPr>
      </w:pPr>
    </w:p>
    <w:p w14:paraId="799A9DCB" w14:textId="77777777" w:rsidR="00EE2599" w:rsidRDefault="00EE2599" w:rsidP="003F5402">
      <w:pPr>
        <w:spacing w:line="360" w:lineRule="auto"/>
        <w:rPr>
          <w:rFonts w:cstheme="minorHAnsi"/>
        </w:rPr>
      </w:pPr>
    </w:p>
    <w:p w14:paraId="3069518A" w14:textId="77777777" w:rsidR="00EE2599" w:rsidRDefault="00EE2599" w:rsidP="003F5402">
      <w:pPr>
        <w:spacing w:line="360" w:lineRule="auto"/>
        <w:rPr>
          <w:rFonts w:cstheme="minorHAnsi"/>
        </w:rPr>
      </w:pPr>
    </w:p>
    <w:p w14:paraId="23B3DCF3" w14:textId="77777777" w:rsidR="00EE2599" w:rsidRDefault="00EE2599" w:rsidP="003F5402">
      <w:pPr>
        <w:spacing w:line="360" w:lineRule="auto"/>
        <w:rPr>
          <w:rFonts w:cstheme="minorHAnsi"/>
        </w:rPr>
      </w:pPr>
    </w:p>
    <w:p w14:paraId="3E06CADC" w14:textId="77777777" w:rsidR="00EE2599" w:rsidRDefault="00EE2599" w:rsidP="003F5402">
      <w:pPr>
        <w:spacing w:line="360" w:lineRule="auto"/>
        <w:rPr>
          <w:rFonts w:cstheme="minorHAnsi"/>
        </w:rPr>
      </w:pPr>
    </w:p>
    <w:p w14:paraId="34F529E2" w14:textId="77777777" w:rsidR="00EE2599" w:rsidRDefault="00EE2599" w:rsidP="003F5402">
      <w:pPr>
        <w:spacing w:line="360" w:lineRule="auto"/>
        <w:rPr>
          <w:rFonts w:cstheme="minorHAnsi"/>
        </w:rPr>
      </w:pPr>
    </w:p>
    <w:p w14:paraId="13131260" w14:textId="77777777" w:rsidR="00EE2599" w:rsidRDefault="00EE2599" w:rsidP="003F5402">
      <w:pPr>
        <w:spacing w:line="360" w:lineRule="auto"/>
        <w:rPr>
          <w:rFonts w:cstheme="minorHAnsi"/>
        </w:rPr>
      </w:pPr>
    </w:p>
    <w:p w14:paraId="76B78002" w14:textId="3D3CE807" w:rsidR="00EE2599" w:rsidRDefault="00EE2599" w:rsidP="003F5402">
      <w:pPr>
        <w:spacing w:line="360" w:lineRule="auto"/>
        <w:rPr>
          <w:rFonts w:cstheme="minorHAnsi"/>
        </w:rPr>
      </w:pPr>
      <w:r>
        <w:rPr>
          <w:rFonts w:cstheme="minorHAnsi"/>
        </w:rPr>
        <w:lastRenderedPageBreak/>
        <w:t>Appendix B</w:t>
      </w:r>
      <w:r w:rsidR="00354DED">
        <w:rPr>
          <w:rFonts w:cstheme="minorHAnsi"/>
        </w:rPr>
        <w:t>:</w:t>
      </w:r>
    </w:p>
    <w:p w14:paraId="20D6D4C3" w14:textId="259C32CF" w:rsidR="00354DED" w:rsidRDefault="00354DED" w:rsidP="003F5402">
      <w:pPr>
        <w:spacing w:line="360" w:lineRule="auto"/>
        <w:rPr>
          <w:rFonts w:cstheme="minorHAnsi"/>
        </w:rPr>
      </w:pPr>
      <w:r>
        <w:rPr>
          <w:rFonts w:cstheme="minorHAnsi"/>
        </w:rPr>
        <w:t>Participant information sheet</w:t>
      </w:r>
    </w:p>
    <w:p w14:paraId="1F5737E7" w14:textId="77777777" w:rsidR="00354DED" w:rsidRDefault="00354DED" w:rsidP="003F5402">
      <w:pPr>
        <w:spacing w:line="360" w:lineRule="auto"/>
        <w:rPr>
          <w:rFonts w:cstheme="minorHAnsi"/>
        </w:rPr>
      </w:pPr>
    </w:p>
    <w:p w14:paraId="05EBB2D7" w14:textId="77777777" w:rsidR="00354DED" w:rsidRPr="00453746" w:rsidRDefault="00354DED" w:rsidP="00354DED">
      <w:pPr>
        <w:jc w:val="right"/>
        <w:rPr>
          <w:rFonts w:ascii="Times New Roman" w:eastAsia="Times New Roman" w:hAnsi="Times New Roman" w:cs="Times New Roman"/>
          <w:lang w:eastAsia="en-GB"/>
        </w:rPr>
      </w:pPr>
      <w:r w:rsidRPr="00453746">
        <w:rPr>
          <w:rFonts w:ascii="Times New Roman" w:eastAsia="Times New Roman" w:hAnsi="Times New Roman" w:cs="Times New Roman"/>
          <w:lang w:eastAsia="en-GB"/>
        </w:rPr>
        <w:fldChar w:fldCharType="begin"/>
      </w:r>
      <w:r w:rsidRPr="00453746">
        <w:rPr>
          <w:rFonts w:ascii="Times New Roman" w:eastAsia="Times New Roman" w:hAnsi="Times New Roman" w:cs="Times New Roman"/>
          <w:lang w:eastAsia="en-GB"/>
        </w:rPr>
        <w:instrText xml:space="preserve"> INCLUDEPICTURE "/Users/aimeeleigh/Library/Group Containers/UBF8T346G9.ms/WebArchiveCopyPasteTempFiles/com.microsoft.Word/page1image3823712" \* MERGEFORMATINET </w:instrText>
      </w:r>
      <w:r w:rsidRPr="00453746">
        <w:rPr>
          <w:rFonts w:ascii="Times New Roman" w:eastAsia="Times New Roman" w:hAnsi="Times New Roman" w:cs="Times New Roman"/>
          <w:lang w:eastAsia="en-GB"/>
        </w:rPr>
        <w:fldChar w:fldCharType="separate"/>
      </w:r>
      <w:r w:rsidRPr="00453746">
        <w:rPr>
          <w:rFonts w:ascii="Times New Roman" w:eastAsia="Times New Roman" w:hAnsi="Times New Roman" w:cs="Times New Roman"/>
          <w:noProof/>
          <w:lang w:eastAsia="en-GB"/>
        </w:rPr>
        <w:drawing>
          <wp:inline distT="0" distB="0" distL="0" distR="0" wp14:anchorId="61175F93" wp14:editId="58BA77DF">
            <wp:extent cx="3051175" cy="1063625"/>
            <wp:effectExtent l="0" t="0" r="0" b="3175"/>
            <wp:docPr id="12" name="Picture 12" descr="page1image382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38237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1175" cy="1063625"/>
                    </a:xfrm>
                    <a:prstGeom prst="rect">
                      <a:avLst/>
                    </a:prstGeom>
                    <a:noFill/>
                    <a:ln>
                      <a:noFill/>
                    </a:ln>
                  </pic:spPr>
                </pic:pic>
              </a:graphicData>
            </a:graphic>
          </wp:inline>
        </w:drawing>
      </w:r>
      <w:r w:rsidRPr="00453746">
        <w:rPr>
          <w:rFonts w:ascii="Times New Roman" w:eastAsia="Times New Roman" w:hAnsi="Times New Roman" w:cs="Times New Roman"/>
          <w:lang w:eastAsia="en-GB"/>
        </w:rPr>
        <w:fldChar w:fldCharType="end"/>
      </w:r>
    </w:p>
    <w:p w14:paraId="3E38A8B0" w14:textId="77777777" w:rsidR="00354DED" w:rsidRDefault="00354DED" w:rsidP="00354DED">
      <w:pPr>
        <w:spacing w:before="100" w:beforeAutospacing="1" w:after="100" w:afterAutospacing="1"/>
        <w:rPr>
          <w:rFonts w:ascii="Carlito" w:eastAsia="Times New Roman" w:hAnsi="Carlito" w:cs="Times New Roman"/>
          <w:b/>
          <w:bCs/>
          <w:i/>
          <w:iCs/>
          <w:sz w:val="28"/>
          <w:szCs w:val="28"/>
          <w:shd w:val="clear" w:color="auto" w:fill="FFFF00"/>
          <w:lang w:eastAsia="en-GB"/>
        </w:rPr>
      </w:pPr>
    </w:p>
    <w:p w14:paraId="1EAC45D3" w14:textId="77777777" w:rsidR="00354DED" w:rsidRPr="00453746" w:rsidRDefault="00354DED" w:rsidP="00354DED">
      <w:pPr>
        <w:spacing w:before="100" w:beforeAutospacing="1" w:after="100" w:afterAutospacing="1"/>
        <w:jc w:val="center"/>
        <w:rPr>
          <w:rFonts w:ascii="Calibri" w:hAnsi="Calibri" w:cs="Calibri"/>
          <w:b/>
          <w:bCs/>
        </w:rPr>
      </w:pPr>
      <w:r w:rsidRPr="00453746">
        <w:rPr>
          <w:rFonts w:ascii="Calibri" w:hAnsi="Calibri" w:cs="Calibri"/>
          <w:b/>
          <w:bCs/>
        </w:rPr>
        <w:t xml:space="preserve">Are </w:t>
      </w:r>
      <w:r>
        <w:rPr>
          <w:rFonts w:ascii="Calibri" w:hAnsi="Calibri" w:cs="Calibri"/>
          <w:b/>
          <w:bCs/>
        </w:rPr>
        <w:t>law enforcement</w:t>
      </w:r>
      <w:r w:rsidRPr="00453746">
        <w:rPr>
          <w:rFonts w:ascii="Calibri" w:hAnsi="Calibri" w:cs="Calibri"/>
          <w:b/>
          <w:bCs/>
        </w:rPr>
        <w:t xml:space="preserve"> </w:t>
      </w:r>
      <w:r>
        <w:rPr>
          <w:rFonts w:ascii="Calibri" w:hAnsi="Calibri" w:cs="Calibri"/>
          <w:b/>
          <w:bCs/>
        </w:rPr>
        <w:t xml:space="preserve">agencies </w:t>
      </w:r>
      <w:r w:rsidRPr="00453746">
        <w:rPr>
          <w:rFonts w:ascii="Calibri" w:hAnsi="Calibri" w:cs="Calibri"/>
          <w:b/>
          <w:bCs/>
        </w:rPr>
        <w:t>sufficiently equipped to address and prevent online child sexual exploitation within a cyber-enabled landscape, or do additional measures need to be taken?</w:t>
      </w:r>
    </w:p>
    <w:p w14:paraId="51FF79FB" w14:textId="77777777" w:rsidR="00354DED" w:rsidRPr="00453746" w:rsidRDefault="00354DED" w:rsidP="00354DED">
      <w:pPr>
        <w:widowControl w:val="0"/>
        <w:ind w:right="-1"/>
        <w:rPr>
          <w:rFonts w:ascii="Calibri" w:hAnsi="Calibri" w:cs="Calibri"/>
          <w:sz w:val="22"/>
          <w:szCs w:val="22"/>
        </w:rPr>
      </w:pPr>
      <w:r w:rsidRPr="00453746">
        <w:rPr>
          <w:rFonts w:eastAsia="Times New Roman" w:cstheme="minorHAnsi"/>
          <w:sz w:val="22"/>
          <w:szCs w:val="22"/>
          <w:lang w:eastAsia="en-GB"/>
        </w:rPr>
        <w:t xml:space="preserve">The researcher, </w:t>
      </w:r>
      <w:r>
        <w:rPr>
          <w:rFonts w:eastAsia="Times New Roman" w:cstheme="minorHAnsi"/>
          <w:sz w:val="22"/>
          <w:szCs w:val="22"/>
          <w:lang w:eastAsia="en-GB"/>
        </w:rPr>
        <w:t>Aimee Marple</w:t>
      </w:r>
      <w:r w:rsidRPr="00453746">
        <w:rPr>
          <w:rFonts w:eastAsia="Times New Roman" w:cstheme="minorHAnsi"/>
          <w:sz w:val="22"/>
          <w:szCs w:val="22"/>
          <w:lang w:eastAsia="en-GB"/>
        </w:rPr>
        <w:t xml:space="preserve">, is an undergraduate student at Staffordshire University and, for their Independent Project module, they are conducting research </w:t>
      </w:r>
      <w:r>
        <w:rPr>
          <w:rFonts w:eastAsia="Times New Roman" w:cstheme="minorHAnsi"/>
          <w:sz w:val="22"/>
          <w:szCs w:val="22"/>
          <w:lang w:eastAsia="en-GB"/>
        </w:rPr>
        <w:t xml:space="preserve">into law enforcement agencies efficiency to prevent online child sexual exploitation within a cyber-enabled landscape. This research will </w:t>
      </w:r>
      <w:proofErr w:type="gramStart"/>
      <w:r>
        <w:rPr>
          <w:rFonts w:eastAsia="Times New Roman" w:cstheme="minorHAnsi"/>
          <w:sz w:val="22"/>
          <w:szCs w:val="22"/>
          <w:lang w:eastAsia="en-GB"/>
        </w:rPr>
        <w:t>take into account</w:t>
      </w:r>
      <w:proofErr w:type="gramEnd"/>
      <w:r>
        <w:rPr>
          <w:rFonts w:eastAsia="Times New Roman" w:cstheme="minorHAnsi"/>
          <w:sz w:val="22"/>
          <w:szCs w:val="22"/>
          <w:lang w:eastAsia="en-GB"/>
        </w:rPr>
        <w:t xml:space="preserve"> areas such as privacy laws, policy and practice, traditional policing methods and investigative techniques that are already known to the public, as well as factors that may enable these crimes such as the dark web, artificial intelligence and social media.</w:t>
      </w:r>
    </w:p>
    <w:p w14:paraId="50F77337"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Why you have been invited to take part? </w:t>
      </w:r>
    </w:p>
    <w:p w14:paraId="400BE770"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You have been invited to </w:t>
      </w:r>
      <w:r>
        <w:rPr>
          <w:rFonts w:eastAsia="Times New Roman" w:cstheme="minorHAnsi"/>
          <w:sz w:val="22"/>
          <w:szCs w:val="22"/>
          <w:lang w:eastAsia="en-GB"/>
        </w:rPr>
        <w:t xml:space="preserve">participate in this research to help develop an understanding of law enforcement agencies efficiency in detecting and combatting online child sexual exploitation. The interview aims to </w:t>
      </w:r>
      <w:r w:rsidRPr="00453746">
        <w:rPr>
          <w:rFonts w:ascii="Calibri" w:hAnsi="Calibri"/>
          <w:sz w:val="22"/>
          <w:szCs w:val="22"/>
        </w:rPr>
        <w:t>ex</w:t>
      </w:r>
      <w:r>
        <w:rPr>
          <w:rFonts w:ascii="Calibri" w:hAnsi="Calibri"/>
          <w:sz w:val="22"/>
          <w:szCs w:val="22"/>
        </w:rPr>
        <w:t>plore</w:t>
      </w:r>
      <w:r w:rsidRPr="00453746">
        <w:rPr>
          <w:rFonts w:ascii="Calibri" w:hAnsi="Calibri"/>
          <w:sz w:val="22"/>
          <w:szCs w:val="22"/>
        </w:rPr>
        <w:t xml:space="preserve"> how</w:t>
      </w:r>
      <w:r>
        <w:rPr>
          <w:rFonts w:ascii="Calibri" w:hAnsi="Calibri"/>
          <w:sz w:val="22"/>
          <w:szCs w:val="22"/>
        </w:rPr>
        <w:t xml:space="preserve"> well-equipped law enforcement are in tackling online child sexual exploitation. Considering</w:t>
      </w:r>
      <w:r w:rsidRPr="00453746">
        <w:rPr>
          <w:rFonts w:ascii="Calibri" w:hAnsi="Calibri"/>
          <w:sz w:val="22"/>
          <w:szCs w:val="22"/>
        </w:rPr>
        <w:t xml:space="preserve"> law, practice, and policy </w:t>
      </w:r>
      <w:r>
        <w:rPr>
          <w:rFonts w:ascii="Calibri" w:hAnsi="Calibri"/>
          <w:sz w:val="22"/>
          <w:szCs w:val="22"/>
        </w:rPr>
        <w:t>and whether</w:t>
      </w:r>
      <w:r w:rsidRPr="00453746">
        <w:rPr>
          <w:rFonts w:ascii="Calibri" w:hAnsi="Calibri"/>
          <w:sz w:val="22"/>
          <w:szCs w:val="22"/>
        </w:rPr>
        <w:t xml:space="preserve"> privacy enables or hinders such investigations</w:t>
      </w:r>
      <w:r>
        <w:rPr>
          <w:rFonts w:ascii="Calibri" w:hAnsi="Calibri"/>
          <w:sz w:val="22"/>
          <w:szCs w:val="22"/>
        </w:rPr>
        <w:t xml:space="preserve">. As well as the use of traditional policing methods in a cyber-enabled environment, for example, covert internet investigators, </w:t>
      </w:r>
      <w:proofErr w:type="gramStart"/>
      <w:r>
        <w:rPr>
          <w:rFonts w:ascii="Calibri" w:hAnsi="Calibri"/>
          <w:sz w:val="22"/>
          <w:szCs w:val="22"/>
        </w:rPr>
        <w:t>and also</w:t>
      </w:r>
      <w:proofErr w:type="gramEnd"/>
      <w:r>
        <w:rPr>
          <w:rFonts w:ascii="Calibri" w:hAnsi="Calibri"/>
          <w:sz w:val="22"/>
          <w:szCs w:val="22"/>
        </w:rPr>
        <w:t xml:space="preserve"> utilisation of cyber-dependent tactics such as artificial intelligence and the dark web. The research will not discuss nor disclose policing techniques which are not already in the public domain or any information about specific cases.</w:t>
      </w:r>
    </w:p>
    <w:p w14:paraId="23BA8117"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What does participation entail? </w:t>
      </w:r>
    </w:p>
    <w:p w14:paraId="44F71B2F"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Participation in this research will involve </w:t>
      </w:r>
      <w:r>
        <w:rPr>
          <w:rFonts w:eastAsia="Times New Roman" w:cstheme="minorHAnsi"/>
          <w:sz w:val="22"/>
          <w:szCs w:val="22"/>
          <w:lang w:eastAsia="en-GB"/>
        </w:rPr>
        <w:t>a short semi-structured interview regarding your perception of law enforcement’s ability to detect and prevent online child sexual exploitation. The interview will last approximately 20-30 minutes and will be recorded using a Dictaphone and transcribed by the researcher post-interview.</w:t>
      </w:r>
    </w:p>
    <w:p w14:paraId="56DAAD05"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What are the risks associated with taking part in the research? </w:t>
      </w:r>
    </w:p>
    <w:p w14:paraId="1E2C7594"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There are no risks associated with taking part in this study. Any information collected within the study remains anonymous. </w:t>
      </w:r>
    </w:p>
    <w:p w14:paraId="2AA783A9"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What are the benefits of taking part in the research? </w:t>
      </w:r>
    </w:p>
    <w:p w14:paraId="7772BC83"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lastRenderedPageBreak/>
        <w:t>There are no direct benefits to you from taking part in this study. You are being asked to help to better understand</w:t>
      </w:r>
      <w:r>
        <w:rPr>
          <w:rFonts w:eastAsia="Times New Roman" w:cstheme="minorHAnsi"/>
          <w:sz w:val="22"/>
          <w:szCs w:val="22"/>
          <w:lang w:eastAsia="en-GB"/>
        </w:rPr>
        <w:t xml:space="preserve"> law enforcement's efficiency in detecting and combating online child sexual exploitation</w:t>
      </w:r>
      <w:r w:rsidRPr="00453746">
        <w:rPr>
          <w:rFonts w:eastAsia="Times New Roman" w:cstheme="minorHAnsi"/>
          <w:sz w:val="22"/>
          <w:szCs w:val="22"/>
          <w:lang w:eastAsia="en-GB"/>
        </w:rPr>
        <w:t xml:space="preserve">. As reiterated previously, you will not be mentioned in any reports as the data collected is anonymous. </w:t>
      </w:r>
    </w:p>
    <w:p w14:paraId="07B6F0CB"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Are there any reasons why I might not be eligible to take part in the research? </w:t>
      </w:r>
    </w:p>
    <w:p w14:paraId="10405153"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We require participants over the age of 18 years. </w:t>
      </w:r>
    </w:p>
    <w:p w14:paraId="0E7C8BC3"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How will any personal information used during the research be kept confidential? </w:t>
      </w:r>
    </w:p>
    <w:p w14:paraId="5B0A6A91" w14:textId="77777777" w:rsidR="00354DED" w:rsidRDefault="00354DED" w:rsidP="00354DED">
      <w:pPr>
        <w:spacing w:before="100" w:beforeAutospacing="1" w:after="100" w:afterAutospacing="1"/>
        <w:rPr>
          <w:rFonts w:eastAsia="Times New Roman" w:cstheme="minorHAnsi"/>
          <w:sz w:val="22"/>
          <w:szCs w:val="22"/>
          <w:lang w:eastAsia="en-GB"/>
        </w:rPr>
      </w:pPr>
      <w:r>
        <w:rPr>
          <w:rFonts w:eastAsia="Times New Roman" w:cstheme="minorHAnsi"/>
          <w:sz w:val="22"/>
          <w:szCs w:val="22"/>
          <w:lang w:eastAsia="en-GB"/>
        </w:rPr>
        <w:t>Your interview will be recorded via a Dictaphone and then transcribed, once this has been transcribed the original recording will be deleted. It is recommended that in the interview you avoid using names of any individuals (including your own) or specific sensitive details about on-going operations to help ensure anonymity. In the event of any sensitive information being obtained not deemed suitable for dissemination, this will be omitted from the transcripts and replaced by codes.</w:t>
      </w:r>
    </w:p>
    <w:p w14:paraId="39A71564" w14:textId="77777777" w:rsidR="00354DED" w:rsidRPr="00453746" w:rsidRDefault="00354DED" w:rsidP="00354DED">
      <w:pPr>
        <w:spacing w:before="100" w:beforeAutospacing="1" w:after="100" w:afterAutospacing="1"/>
        <w:rPr>
          <w:rFonts w:eastAsia="Times New Roman" w:cstheme="minorHAnsi"/>
          <w:sz w:val="22"/>
          <w:szCs w:val="22"/>
          <w:lang w:eastAsia="en-GB"/>
        </w:rPr>
      </w:pPr>
      <w:r>
        <w:rPr>
          <w:rFonts w:eastAsia="Times New Roman" w:cstheme="minorHAnsi"/>
          <w:sz w:val="22"/>
          <w:szCs w:val="22"/>
          <w:lang w:eastAsia="en-GB"/>
        </w:rPr>
        <w:t xml:space="preserve">All information collected from the questionnaire will be kept strictly confidential. No personally identifiable information will be needed to complete the interview, and your answers will be anonymous. You will be asked for basic demographic information such as age, </w:t>
      </w:r>
      <w:proofErr w:type="gramStart"/>
      <w:r>
        <w:rPr>
          <w:rFonts w:eastAsia="Times New Roman" w:cstheme="minorHAnsi"/>
          <w:sz w:val="22"/>
          <w:szCs w:val="22"/>
          <w:lang w:eastAsia="en-GB"/>
        </w:rPr>
        <w:t>gender</w:t>
      </w:r>
      <w:proofErr w:type="gramEnd"/>
      <w:r>
        <w:rPr>
          <w:rFonts w:eastAsia="Times New Roman" w:cstheme="minorHAnsi"/>
          <w:sz w:val="22"/>
          <w:szCs w:val="22"/>
          <w:lang w:eastAsia="en-GB"/>
        </w:rPr>
        <w:t xml:space="preserve"> and ethnicity to allow the researcher to fully analyse the data. All data collected, as part of the study, will be kept securely in electronic form on Staffordshire University's secure and encrypted OneDrive system for 10 years and will then be destroyed and participant information sheets will be securely locked in the project supervisors filing cabinet.</w:t>
      </w:r>
    </w:p>
    <w:p w14:paraId="59EC7990" w14:textId="77777777" w:rsidR="00354DED" w:rsidRDefault="00354DED" w:rsidP="00354DED">
      <w:pPr>
        <w:rPr>
          <w:rFonts w:eastAsia="Times New Roman" w:cstheme="minorHAnsi"/>
          <w:b/>
          <w:bCs/>
          <w:sz w:val="22"/>
          <w:szCs w:val="22"/>
          <w:lang w:eastAsia="en-GB"/>
        </w:rPr>
      </w:pPr>
      <w:r w:rsidRPr="00453746">
        <w:rPr>
          <w:rFonts w:eastAsia="Times New Roman" w:cstheme="minorHAnsi"/>
          <w:b/>
          <w:bCs/>
          <w:sz w:val="22"/>
          <w:szCs w:val="22"/>
          <w:lang w:eastAsia="en-GB"/>
        </w:rPr>
        <w:t xml:space="preserve">Right to decline or withdraw </w:t>
      </w:r>
    </w:p>
    <w:p w14:paraId="60007A27" w14:textId="77777777" w:rsidR="00354DED" w:rsidRPr="00453746" w:rsidRDefault="00354DED" w:rsidP="00354DED">
      <w:pPr>
        <w:spacing w:before="100" w:beforeAutospacing="1" w:after="100" w:afterAutospacing="1"/>
        <w:rPr>
          <w:rFonts w:eastAsia="Times New Roman" w:cstheme="minorHAnsi"/>
          <w:color w:val="000000" w:themeColor="text1"/>
          <w:sz w:val="22"/>
          <w:szCs w:val="22"/>
          <w:lang w:eastAsia="en-GB"/>
        </w:rPr>
      </w:pPr>
      <w:r w:rsidRPr="00453746">
        <w:rPr>
          <w:rFonts w:eastAsia="Times New Roman" w:cstheme="minorHAnsi"/>
          <w:sz w:val="22"/>
          <w:szCs w:val="22"/>
          <w:lang w:eastAsia="en-GB"/>
        </w:rPr>
        <w:t xml:space="preserve">You are reminded that you are not under any obligation to take part in this study and hold the right to decline participation. You also hold the right to withdraw at any point during </w:t>
      </w:r>
      <w:r>
        <w:rPr>
          <w:rFonts w:eastAsia="Times New Roman" w:cstheme="minorHAnsi"/>
          <w:sz w:val="22"/>
          <w:szCs w:val="22"/>
          <w:lang w:eastAsia="en-GB"/>
        </w:rPr>
        <w:t>the interview and you will also be able to request the removal of all or part of your data from the research. Please be aware It will not be possible to withdraw anonymised participant information after the final analysis has been completed with is expected to be no later than the 14</w:t>
      </w:r>
      <w:r w:rsidRPr="00797C7C">
        <w:rPr>
          <w:rFonts w:eastAsia="Times New Roman" w:cstheme="minorHAnsi"/>
          <w:sz w:val="22"/>
          <w:szCs w:val="22"/>
          <w:vertAlign w:val="superscript"/>
          <w:lang w:eastAsia="en-GB"/>
        </w:rPr>
        <w:t>th</w:t>
      </w:r>
      <w:r>
        <w:rPr>
          <w:rFonts w:eastAsia="Times New Roman" w:cstheme="minorHAnsi"/>
          <w:sz w:val="22"/>
          <w:szCs w:val="22"/>
          <w:lang w:eastAsia="en-GB"/>
        </w:rPr>
        <w:t xml:space="preserve"> of February </w:t>
      </w:r>
      <w:r>
        <w:rPr>
          <w:rFonts w:eastAsia="Times New Roman" w:cstheme="minorHAnsi"/>
          <w:color w:val="000000" w:themeColor="text1"/>
          <w:sz w:val="22"/>
          <w:szCs w:val="22"/>
          <w:lang w:eastAsia="en-GB"/>
        </w:rPr>
        <w:t>(for which you will need to provide your code number listed on the top of this sheet, so that your data can be destroyed).</w:t>
      </w:r>
    </w:p>
    <w:p w14:paraId="0D5B1924"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GDPR Statement </w:t>
      </w:r>
    </w:p>
    <w:p w14:paraId="7AE02DED"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Your data will be processed in accordance with the General Data Protection Regulation 2016 (GDPR).</w:t>
      </w:r>
      <w:r w:rsidRPr="00453746">
        <w:rPr>
          <w:rFonts w:eastAsia="Times New Roman" w:cstheme="minorHAnsi"/>
          <w:sz w:val="22"/>
          <w:szCs w:val="22"/>
          <w:lang w:eastAsia="en-GB"/>
        </w:rPr>
        <w:br/>
        <w:t xml:space="preserve">The data controller for this project will be Staffordshire University. The university will process your personal data for the purpose of the research outlined above. The legal basis for processing your personal data for research purposes under the GDPR is a ‘task in the public interest’. You can provide your consent for the use of your personal data in this study by completing the consent form that has been provided to you. </w:t>
      </w:r>
    </w:p>
    <w:p w14:paraId="054ED19D"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You have the right to access information held about you. Your right of access can be exercised in accordance with the GDPR. You also have other rights including rights of correction, erasure, objection, and data portability. Questions, </w:t>
      </w:r>
      <w:proofErr w:type="gramStart"/>
      <w:r w:rsidRPr="00453746">
        <w:rPr>
          <w:rFonts w:eastAsia="Times New Roman" w:cstheme="minorHAnsi"/>
          <w:sz w:val="22"/>
          <w:szCs w:val="22"/>
          <w:lang w:eastAsia="en-GB"/>
        </w:rPr>
        <w:t>comments</w:t>
      </w:r>
      <w:proofErr w:type="gramEnd"/>
      <w:r w:rsidRPr="00453746">
        <w:rPr>
          <w:rFonts w:eastAsia="Times New Roman" w:cstheme="minorHAnsi"/>
          <w:sz w:val="22"/>
          <w:szCs w:val="22"/>
          <w:lang w:eastAsia="en-GB"/>
        </w:rPr>
        <w:t xml:space="preserve"> and requests about your personal data can also be sent to the Staffordshire University Data Protection Officer. If you wish to lodge a complaint with the Information Commissioner’s Office, please visit www.ico.org.uk. </w:t>
      </w:r>
    </w:p>
    <w:p w14:paraId="3BCC38E5"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Contact </w:t>
      </w:r>
    </w:p>
    <w:p w14:paraId="24AF8043"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lastRenderedPageBreak/>
        <w:t>If any questions or concerns should arise from this research, if you wish to raise a concern about the study, and in particular about the conduct of the study or the individuals involved or you require further information about the study, please do not hesitate to contact the researcher’s supervisor,</w:t>
      </w:r>
      <w:r>
        <w:rPr>
          <w:rFonts w:eastAsia="Times New Roman" w:cstheme="minorHAnsi"/>
          <w:sz w:val="22"/>
          <w:szCs w:val="22"/>
          <w:lang w:eastAsia="en-GB"/>
        </w:rPr>
        <w:t xml:space="preserve"> Ian Ackerley </w:t>
      </w:r>
      <w:r w:rsidRPr="00453746">
        <w:rPr>
          <w:rFonts w:eastAsia="Times New Roman" w:cstheme="minorHAnsi"/>
          <w:sz w:val="22"/>
          <w:szCs w:val="22"/>
          <w:lang w:eastAsia="en-GB"/>
        </w:rPr>
        <w:t>on</w:t>
      </w:r>
      <w:r>
        <w:rPr>
          <w:rFonts w:eastAsia="Times New Roman" w:cstheme="minorHAnsi"/>
          <w:sz w:val="22"/>
          <w:szCs w:val="22"/>
          <w:lang w:eastAsia="en-GB"/>
        </w:rPr>
        <w:t xml:space="preserve"> </w:t>
      </w:r>
      <w:hyperlink r:id="rId18" w:history="1">
        <w:r w:rsidRPr="007123D0">
          <w:rPr>
            <w:rStyle w:val="Hyperlink"/>
            <w:rFonts w:eastAsia="Times New Roman" w:cstheme="minorHAnsi"/>
            <w:sz w:val="22"/>
            <w:szCs w:val="22"/>
            <w:lang w:eastAsia="en-GB"/>
          </w:rPr>
          <w:t>ian.ackerley@staffs.ac.uk</w:t>
        </w:r>
      </w:hyperlink>
      <w:r>
        <w:rPr>
          <w:rFonts w:eastAsia="Times New Roman" w:cstheme="minorHAnsi"/>
          <w:sz w:val="22"/>
          <w:szCs w:val="22"/>
          <w:lang w:eastAsia="en-GB"/>
        </w:rPr>
        <w:t xml:space="preserve"> </w:t>
      </w:r>
      <w:r w:rsidRPr="00453746">
        <w:rPr>
          <w:rFonts w:eastAsia="Times New Roman" w:cstheme="minorHAnsi"/>
          <w:sz w:val="22"/>
          <w:szCs w:val="22"/>
          <w:lang w:eastAsia="en-GB"/>
        </w:rPr>
        <w:t>or</w:t>
      </w:r>
      <w:r>
        <w:rPr>
          <w:rFonts w:eastAsia="Times New Roman" w:cstheme="minorHAnsi"/>
          <w:sz w:val="22"/>
          <w:szCs w:val="22"/>
          <w:lang w:eastAsia="en-GB"/>
        </w:rPr>
        <w:t xml:space="preserve"> 01782 294441. </w:t>
      </w:r>
    </w:p>
    <w:p w14:paraId="7BD8405C" w14:textId="77777777" w:rsidR="00354DED"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b/>
          <w:bCs/>
          <w:sz w:val="22"/>
          <w:szCs w:val="22"/>
          <w:lang w:eastAsia="en-GB"/>
        </w:rPr>
        <w:t xml:space="preserve">Complaints: </w:t>
      </w:r>
    </w:p>
    <w:p w14:paraId="322A0834" w14:textId="77777777" w:rsidR="00354DED" w:rsidRPr="00453746" w:rsidRDefault="00354DED" w:rsidP="00354DED">
      <w:pPr>
        <w:spacing w:before="100" w:beforeAutospacing="1" w:after="100" w:afterAutospacing="1"/>
        <w:rPr>
          <w:rFonts w:eastAsia="Times New Roman" w:cstheme="minorHAnsi"/>
          <w:sz w:val="22"/>
          <w:szCs w:val="22"/>
          <w:lang w:eastAsia="en-GB"/>
        </w:rPr>
      </w:pPr>
      <w:r w:rsidRPr="00453746">
        <w:rPr>
          <w:rFonts w:eastAsia="Times New Roman" w:cstheme="minorHAnsi"/>
          <w:sz w:val="22"/>
          <w:szCs w:val="22"/>
          <w:lang w:eastAsia="en-GB"/>
        </w:rPr>
        <w:t xml:space="preserve">We hope you take part and find our study interesting. However, we realise problems may arise. If you have any concerns, please contact the supervisor listed above. We will do our best to answer any problems. </w:t>
      </w:r>
    </w:p>
    <w:p w14:paraId="11897342" w14:textId="77777777" w:rsidR="00354DED" w:rsidRPr="00453746" w:rsidRDefault="00354DED" w:rsidP="00354DED">
      <w:pPr>
        <w:rPr>
          <w:rFonts w:cstheme="minorHAnsi"/>
          <w:sz w:val="22"/>
          <w:szCs w:val="22"/>
        </w:rPr>
      </w:pPr>
    </w:p>
    <w:p w14:paraId="0D5B62D8" w14:textId="77777777" w:rsidR="00354DED" w:rsidRDefault="00354DED" w:rsidP="003F5402">
      <w:pPr>
        <w:spacing w:line="360" w:lineRule="auto"/>
        <w:rPr>
          <w:rFonts w:cstheme="minorHAnsi"/>
        </w:rPr>
      </w:pPr>
    </w:p>
    <w:p w14:paraId="5372A3C0" w14:textId="77777777" w:rsidR="00354DED" w:rsidRDefault="00354DED" w:rsidP="003F5402">
      <w:pPr>
        <w:spacing w:line="360" w:lineRule="auto"/>
        <w:rPr>
          <w:rFonts w:cstheme="minorHAnsi"/>
        </w:rPr>
      </w:pPr>
    </w:p>
    <w:p w14:paraId="6C6BA28F" w14:textId="77777777" w:rsidR="00354DED" w:rsidRDefault="00354DED" w:rsidP="003F5402">
      <w:pPr>
        <w:spacing w:line="360" w:lineRule="auto"/>
        <w:rPr>
          <w:rFonts w:cstheme="minorHAnsi"/>
        </w:rPr>
      </w:pPr>
    </w:p>
    <w:p w14:paraId="0483FA45" w14:textId="77777777" w:rsidR="00354DED" w:rsidRDefault="00354DED" w:rsidP="003F5402">
      <w:pPr>
        <w:spacing w:line="360" w:lineRule="auto"/>
        <w:rPr>
          <w:rFonts w:cstheme="minorHAnsi"/>
        </w:rPr>
      </w:pPr>
    </w:p>
    <w:p w14:paraId="5D61A6DC" w14:textId="77777777" w:rsidR="00354DED" w:rsidRDefault="00354DED" w:rsidP="003F5402">
      <w:pPr>
        <w:spacing w:line="360" w:lineRule="auto"/>
        <w:rPr>
          <w:rFonts w:cstheme="minorHAnsi"/>
        </w:rPr>
      </w:pPr>
    </w:p>
    <w:p w14:paraId="0C1101E0" w14:textId="77777777" w:rsidR="00354DED" w:rsidRDefault="00354DED" w:rsidP="003F5402">
      <w:pPr>
        <w:spacing w:line="360" w:lineRule="auto"/>
        <w:rPr>
          <w:rFonts w:cstheme="minorHAnsi"/>
        </w:rPr>
      </w:pPr>
    </w:p>
    <w:p w14:paraId="210264A9" w14:textId="77777777" w:rsidR="00354DED" w:rsidRDefault="00354DED" w:rsidP="003F5402">
      <w:pPr>
        <w:spacing w:line="360" w:lineRule="auto"/>
        <w:rPr>
          <w:rFonts w:cstheme="minorHAnsi"/>
        </w:rPr>
      </w:pPr>
    </w:p>
    <w:p w14:paraId="69B9161C" w14:textId="77777777" w:rsidR="00354DED" w:rsidRDefault="00354DED" w:rsidP="003F5402">
      <w:pPr>
        <w:spacing w:line="360" w:lineRule="auto"/>
        <w:rPr>
          <w:rFonts w:cstheme="minorHAnsi"/>
        </w:rPr>
      </w:pPr>
    </w:p>
    <w:p w14:paraId="0CE9C07C" w14:textId="77777777" w:rsidR="00354DED" w:rsidRDefault="00354DED" w:rsidP="003F5402">
      <w:pPr>
        <w:spacing w:line="360" w:lineRule="auto"/>
        <w:rPr>
          <w:rFonts w:cstheme="minorHAnsi"/>
        </w:rPr>
      </w:pPr>
    </w:p>
    <w:p w14:paraId="1195416C" w14:textId="77777777" w:rsidR="00354DED" w:rsidRDefault="00354DED" w:rsidP="003F5402">
      <w:pPr>
        <w:spacing w:line="360" w:lineRule="auto"/>
        <w:rPr>
          <w:rFonts w:cstheme="minorHAnsi"/>
        </w:rPr>
      </w:pPr>
    </w:p>
    <w:p w14:paraId="3DCF2A3C" w14:textId="77777777" w:rsidR="00354DED" w:rsidRDefault="00354DED" w:rsidP="003F5402">
      <w:pPr>
        <w:spacing w:line="360" w:lineRule="auto"/>
        <w:rPr>
          <w:rFonts w:cstheme="minorHAnsi"/>
        </w:rPr>
      </w:pPr>
    </w:p>
    <w:p w14:paraId="0107041D" w14:textId="77777777" w:rsidR="00354DED" w:rsidRDefault="00354DED" w:rsidP="003F5402">
      <w:pPr>
        <w:spacing w:line="360" w:lineRule="auto"/>
        <w:rPr>
          <w:rFonts w:cstheme="minorHAnsi"/>
        </w:rPr>
      </w:pPr>
    </w:p>
    <w:p w14:paraId="6FD04C85" w14:textId="77777777" w:rsidR="00354DED" w:rsidRDefault="00354DED" w:rsidP="003F5402">
      <w:pPr>
        <w:spacing w:line="360" w:lineRule="auto"/>
        <w:rPr>
          <w:rFonts w:cstheme="minorHAnsi"/>
        </w:rPr>
      </w:pPr>
    </w:p>
    <w:p w14:paraId="1E8A55C0" w14:textId="77777777" w:rsidR="00354DED" w:rsidRDefault="00354DED" w:rsidP="003F5402">
      <w:pPr>
        <w:spacing w:line="360" w:lineRule="auto"/>
        <w:rPr>
          <w:rFonts w:cstheme="minorHAnsi"/>
        </w:rPr>
      </w:pPr>
    </w:p>
    <w:p w14:paraId="29C1BA7E" w14:textId="77777777" w:rsidR="00354DED" w:rsidRDefault="00354DED" w:rsidP="003F5402">
      <w:pPr>
        <w:spacing w:line="360" w:lineRule="auto"/>
        <w:rPr>
          <w:rFonts w:cstheme="minorHAnsi"/>
        </w:rPr>
      </w:pPr>
    </w:p>
    <w:p w14:paraId="3C25E7E5" w14:textId="77777777" w:rsidR="00354DED" w:rsidRDefault="00354DED" w:rsidP="003F5402">
      <w:pPr>
        <w:spacing w:line="360" w:lineRule="auto"/>
        <w:rPr>
          <w:rFonts w:cstheme="minorHAnsi"/>
        </w:rPr>
      </w:pPr>
    </w:p>
    <w:p w14:paraId="09DD22B6" w14:textId="77777777" w:rsidR="00354DED" w:rsidRDefault="00354DED" w:rsidP="003F5402">
      <w:pPr>
        <w:spacing w:line="360" w:lineRule="auto"/>
        <w:rPr>
          <w:rFonts w:cstheme="minorHAnsi"/>
        </w:rPr>
      </w:pPr>
    </w:p>
    <w:p w14:paraId="46E5998E" w14:textId="77777777" w:rsidR="00354DED" w:rsidRDefault="00354DED" w:rsidP="003F5402">
      <w:pPr>
        <w:spacing w:line="360" w:lineRule="auto"/>
        <w:rPr>
          <w:rFonts w:cstheme="minorHAnsi"/>
        </w:rPr>
      </w:pPr>
    </w:p>
    <w:p w14:paraId="590DF781" w14:textId="77777777" w:rsidR="00354DED" w:rsidRDefault="00354DED" w:rsidP="003F5402">
      <w:pPr>
        <w:spacing w:line="360" w:lineRule="auto"/>
        <w:rPr>
          <w:rFonts w:cstheme="minorHAnsi"/>
        </w:rPr>
      </w:pPr>
    </w:p>
    <w:p w14:paraId="41C7A703" w14:textId="77777777" w:rsidR="00354DED" w:rsidRDefault="00354DED" w:rsidP="003F5402">
      <w:pPr>
        <w:spacing w:line="360" w:lineRule="auto"/>
        <w:rPr>
          <w:rFonts w:cstheme="minorHAnsi"/>
        </w:rPr>
      </w:pPr>
    </w:p>
    <w:p w14:paraId="0A4C5A50" w14:textId="77777777" w:rsidR="00354DED" w:rsidRDefault="00354DED" w:rsidP="003F5402">
      <w:pPr>
        <w:spacing w:line="360" w:lineRule="auto"/>
        <w:rPr>
          <w:rFonts w:cstheme="minorHAnsi"/>
        </w:rPr>
      </w:pPr>
    </w:p>
    <w:p w14:paraId="38CECC19" w14:textId="77777777" w:rsidR="00354DED" w:rsidRDefault="00354DED" w:rsidP="003F5402">
      <w:pPr>
        <w:spacing w:line="360" w:lineRule="auto"/>
        <w:rPr>
          <w:rFonts w:cstheme="minorHAnsi"/>
        </w:rPr>
      </w:pPr>
    </w:p>
    <w:p w14:paraId="5F772DCA" w14:textId="77777777" w:rsidR="00354DED" w:rsidRDefault="00354DED" w:rsidP="003F5402">
      <w:pPr>
        <w:spacing w:line="360" w:lineRule="auto"/>
        <w:rPr>
          <w:rFonts w:cstheme="minorHAnsi"/>
        </w:rPr>
      </w:pPr>
    </w:p>
    <w:p w14:paraId="5C9332AB" w14:textId="77777777" w:rsidR="00354DED" w:rsidRDefault="00354DED" w:rsidP="003F5402">
      <w:pPr>
        <w:spacing w:line="360" w:lineRule="auto"/>
        <w:rPr>
          <w:rFonts w:cstheme="minorHAnsi"/>
        </w:rPr>
      </w:pPr>
    </w:p>
    <w:p w14:paraId="3FF73850" w14:textId="343CC94B" w:rsidR="00354DED" w:rsidRDefault="00354DED" w:rsidP="003F5402">
      <w:pPr>
        <w:spacing w:line="360" w:lineRule="auto"/>
        <w:rPr>
          <w:rFonts w:cstheme="minorHAnsi"/>
        </w:rPr>
      </w:pPr>
      <w:r>
        <w:rPr>
          <w:rFonts w:cstheme="minorHAnsi"/>
        </w:rPr>
        <w:lastRenderedPageBreak/>
        <w:t>Appendix C:</w:t>
      </w:r>
    </w:p>
    <w:p w14:paraId="6133EB58" w14:textId="1FA6005A" w:rsidR="00354DED" w:rsidRDefault="004F61B7" w:rsidP="003F5402">
      <w:pPr>
        <w:spacing w:line="360" w:lineRule="auto"/>
        <w:rPr>
          <w:rFonts w:cstheme="minorHAnsi"/>
        </w:rPr>
      </w:pPr>
      <w:r>
        <w:rPr>
          <w:rFonts w:cstheme="minorHAnsi"/>
        </w:rPr>
        <w:t>Example p</w:t>
      </w:r>
      <w:r w:rsidR="00DF523E">
        <w:rPr>
          <w:rFonts w:cstheme="minorHAnsi"/>
        </w:rPr>
        <w:t>articipant consent form</w:t>
      </w:r>
    </w:p>
    <w:p w14:paraId="411D965A" w14:textId="77777777" w:rsidR="004F61B7" w:rsidRDefault="004F61B7" w:rsidP="003F5402">
      <w:pPr>
        <w:spacing w:line="360" w:lineRule="auto"/>
        <w:rPr>
          <w:rFonts w:cstheme="minorHAnsi"/>
        </w:rPr>
      </w:pPr>
    </w:p>
    <w:p w14:paraId="4BCB025B" w14:textId="77777777" w:rsidR="004F61B7" w:rsidRPr="00EC0895" w:rsidRDefault="004F61B7" w:rsidP="004F61B7">
      <w:pPr>
        <w:spacing w:before="100" w:beforeAutospacing="1" w:after="100" w:afterAutospacing="1"/>
        <w:jc w:val="center"/>
        <w:rPr>
          <w:rFonts w:eastAsia="Times New Roman" w:cstheme="minorHAnsi"/>
          <w:sz w:val="22"/>
          <w:szCs w:val="22"/>
          <w:lang w:eastAsia="en-GB"/>
        </w:rPr>
      </w:pPr>
      <w:r w:rsidRPr="00EC0895">
        <w:rPr>
          <w:rFonts w:eastAsia="Times New Roman" w:cstheme="minorHAnsi"/>
          <w:sz w:val="22"/>
          <w:szCs w:val="22"/>
          <w:lang w:eastAsia="en-GB"/>
        </w:rPr>
        <w:t>ID: #                                                                                                                                               Participant copy</w:t>
      </w:r>
    </w:p>
    <w:p w14:paraId="46263733" w14:textId="77777777" w:rsidR="004F61B7" w:rsidRPr="00EC0895" w:rsidRDefault="004F61B7" w:rsidP="004F61B7">
      <w:pPr>
        <w:spacing w:before="100" w:beforeAutospacing="1" w:after="100" w:afterAutospacing="1"/>
        <w:rPr>
          <w:rFonts w:eastAsia="Times New Roman" w:cstheme="minorHAnsi"/>
          <w:lang w:eastAsia="en-GB"/>
        </w:rPr>
      </w:pPr>
    </w:p>
    <w:p w14:paraId="432066B6" w14:textId="42EE8B06" w:rsidR="004F61B7" w:rsidRPr="00EC0895" w:rsidRDefault="004F61B7" w:rsidP="004F61B7">
      <w:pPr>
        <w:spacing w:before="100" w:beforeAutospacing="1" w:after="100" w:afterAutospacing="1"/>
        <w:rPr>
          <w:rFonts w:eastAsia="Times New Roman" w:cstheme="minorHAnsi"/>
          <w:lang w:eastAsia="en-GB"/>
        </w:rPr>
      </w:pPr>
      <w:r w:rsidRPr="00EC0895">
        <w:rPr>
          <w:rFonts w:eastAsia="Times New Roman" w:cstheme="minorHAnsi"/>
          <w:b/>
          <w:bCs/>
          <w:lang w:eastAsia="en-GB"/>
        </w:rPr>
        <w:t xml:space="preserve">By taking part in the study, you are agreeing that you understand the information provided and agree to the following: </w:t>
      </w:r>
    </w:p>
    <w:p w14:paraId="4D111D06" w14:textId="77777777" w:rsidR="004F61B7" w:rsidRPr="00EC0895" w:rsidRDefault="004F61B7" w:rsidP="004F61B7">
      <w:pPr>
        <w:spacing w:before="100" w:beforeAutospacing="1" w:after="100" w:afterAutospacing="1"/>
        <w:rPr>
          <w:rFonts w:eastAsia="Times New Roman" w:cstheme="minorHAnsi"/>
          <w:lang w:eastAsia="en-GB"/>
        </w:rPr>
      </w:pPr>
      <w:r>
        <w:rPr>
          <w:rFonts w:eastAsia="Times New Roman" w:cstheme="minorHAnsi"/>
          <w:b/>
          <w:bCs/>
          <w:noProof/>
          <w:lang w:eastAsia="en-GB"/>
        </w:rPr>
        <mc:AlternateContent>
          <mc:Choice Requires="wps">
            <w:drawing>
              <wp:anchor distT="0" distB="0" distL="114300" distR="114300" simplePos="0" relativeHeight="251658241" behindDoc="0" locked="0" layoutInCell="1" allowOverlap="1" wp14:anchorId="44D3A43C" wp14:editId="06505FA7">
                <wp:simplePos x="0" y="0"/>
                <wp:positionH relativeFrom="column">
                  <wp:posOffset>-431165</wp:posOffset>
                </wp:positionH>
                <wp:positionV relativeFrom="paragraph">
                  <wp:posOffset>46733</wp:posOffset>
                </wp:positionV>
                <wp:extent cx="290146" cy="254977"/>
                <wp:effectExtent l="0" t="0" r="15240" b="12065"/>
                <wp:wrapNone/>
                <wp:docPr id="8" name="Rectangle 8"/>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5F9D0" id="Rectangle 8" o:spid="_x0000_s1026" style="position:absolute;margin-left:-33.95pt;margin-top:3.7pt;width:22.85pt;height:2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" filled="f" strokecolor="black [3213]" strokeweight="1pt"/>
            </w:pict>
          </mc:Fallback>
        </mc:AlternateContent>
      </w:r>
      <w:r w:rsidRPr="00EC0895">
        <w:rPr>
          <w:rFonts w:eastAsia="Times New Roman" w:cstheme="minorHAnsi"/>
          <w:sz w:val="22"/>
          <w:szCs w:val="22"/>
          <w:lang w:eastAsia="en-GB"/>
        </w:rPr>
        <w:t xml:space="preserve">I confirm that I have read and understood the information sheet for the above study. I have had the opportunity to consider the information, ask questions and have had these answered satisfactorily. </w:t>
      </w:r>
    </w:p>
    <w:p w14:paraId="24933EE8" w14:textId="77777777" w:rsidR="004F61B7" w:rsidRPr="00C46507" w:rsidRDefault="004F61B7" w:rsidP="004F61B7">
      <w:pPr>
        <w:spacing w:before="100" w:beforeAutospacing="1" w:after="100" w:afterAutospacing="1"/>
        <w:rPr>
          <w:rFonts w:eastAsia="Times New Roman" w:cstheme="minorHAnsi"/>
          <w:color w:val="FF0000"/>
          <w:lang w:eastAsia="en-GB"/>
        </w:rPr>
      </w:pPr>
      <w:r>
        <w:rPr>
          <w:rFonts w:eastAsia="Times New Roman" w:cstheme="minorHAnsi"/>
          <w:b/>
          <w:bCs/>
          <w:noProof/>
          <w:lang w:eastAsia="en-GB"/>
        </w:rPr>
        <mc:AlternateContent>
          <mc:Choice Requires="wps">
            <w:drawing>
              <wp:anchor distT="0" distB="0" distL="114300" distR="114300" simplePos="0" relativeHeight="251658242" behindDoc="0" locked="0" layoutInCell="1" allowOverlap="1" wp14:anchorId="54723294" wp14:editId="3C0B3859">
                <wp:simplePos x="0" y="0"/>
                <wp:positionH relativeFrom="column">
                  <wp:posOffset>-430530</wp:posOffset>
                </wp:positionH>
                <wp:positionV relativeFrom="paragraph">
                  <wp:posOffset>83311</wp:posOffset>
                </wp:positionV>
                <wp:extent cx="290146" cy="254977"/>
                <wp:effectExtent l="0" t="0" r="15240" b="12065"/>
                <wp:wrapNone/>
                <wp:docPr id="9" name="Rectangle 9"/>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D9D95" id="Rectangle 9" o:spid="_x0000_s1026" style="position:absolute;margin-left:-33.9pt;margin-top:6.55pt;width:22.85pt;height:2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" filled="f" strokecolor="black [3213]" strokeweight="1pt"/>
            </w:pict>
          </mc:Fallback>
        </mc:AlternateContent>
      </w:r>
      <w:r w:rsidRPr="00EC0895">
        <w:rPr>
          <w:rFonts w:eastAsia="Times New Roman" w:cstheme="minorHAnsi"/>
          <w:sz w:val="22"/>
          <w:szCs w:val="22"/>
          <w:lang w:eastAsia="en-GB"/>
        </w:rPr>
        <w:t>I understand that my involvement in the study will remain anonymous and once my responses have be</w:t>
      </w:r>
      <w:r w:rsidRPr="00A4659E">
        <w:rPr>
          <w:rFonts w:eastAsia="Times New Roman" w:cstheme="minorHAnsi"/>
          <w:color w:val="000000" w:themeColor="text1"/>
          <w:sz w:val="22"/>
          <w:szCs w:val="22"/>
          <w:lang w:eastAsia="en-GB"/>
        </w:rPr>
        <w:t>en submitted any identifiable information will be removed from the transcripts and not included in the project.</w:t>
      </w:r>
    </w:p>
    <w:p w14:paraId="3FE107F3" w14:textId="77777777" w:rsidR="004F61B7" w:rsidRPr="00EC0895" w:rsidRDefault="004F61B7" w:rsidP="004F61B7">
      <w:pPr>
        <w:spacing w:before="100" w:beforeAutospacing="1" w:after="100" w:afterAutospacing="1"/>
        <w:rPr>
          <w:rFonts w:eastAsia="Times New Roman" w:cstheme="minorHAnsi"/>
          <w:lang w:eastAsia="en-GB"/>
        </w:rPr>
      </w:pPr>
      <w:r>
        <w:rPr>
          <w:rFonts w:eastAsia="Times New Roman" w:cstheme="minorHAnsi"/>
          <w:b/>
          <w:bCs/>
          <w:noProof/>
          <w:lang w:eastAsia="en-GB"/>
        </w:rPr>
        <mc:AlternateContent>
          <mc:Choice Requires="wps">
            <w:drawing>
              <wp:anchor distT="0" distB="0" distL="114300" distR="114300" simplePos="0" relativeHeight="251658243" behindDoc="0" locked="0" layoutInCell="1" allowOverlap="1" wp14:anchorId="157D8D58" wp14:editId="0CA428BC">
                <wp:simplePos x="0" y="0"/>
                <wp:positionH relativeFrom="column">
                  <wp:posOffset>-430530</wp:posOffset>
                </wp:positionH>
                <wp:positionV relativeFrom="paragraph">
                  <wp:posOffset>68711</wp:posOffset>
                </wp:positionV>
                <wp:extent cx="290146" cy="254977"/>
                <wp:effectExtent l="0" t="0" r="15240" b="12065"/>
                <wp:wrapNone/>
                <wp:docPr id="10" name="Rectangle 10"/>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5979" id="Rectangle 10" o:spid="_x0000_s1026" style="position:absolute;margin-left:-33.9pt;margin-top:5.4pt;width:22.85pt;height:2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" filled="f" strokecolor="black [3213]" strokeweight="1pt"/>
            </w:pict>
          </mc:Fallback>
        </mc:AlternateContent>
      </w:r>
      <w:r w:rsidRPr="00EC0895">
        <w:rPr>
          <w:rFonts w:eastAsia="Times New Roman" w:cstheme="minorHAnsi"/>
          <w:sz w:val="22"/>
          <w:szCs w:val="22"/>
          <w:lang w:eastAsia="en-GB"/>
        </w:rPr>
        <w:t xml:space="preserve">I understand that my participation will be anonymous and any details that might identify me will not be included in any reports or publications produced from the study. </w:t>
      </w:r>
    </w:p>
    <w:p w14:paraId="36FABB90" w14:textId="77777777" w:rsidR="004F61B7" w:rsidRDefault="004F61B7" w:rsidP="004F61B7">
      <w:pPr>
        <w:spacing w:before="100" w:beforeAutospacing="1" w:after="100" w:afterAutospacing="1"/>
        <w:rPr>
          <w:rFonts w:eastAsia="Times New Roman" w:cstheme="minorHAnsi"/>
          <w:lang w:eastAsia="en-GB"/>
        </w:rPr>
      </w:pPr>
      <w:r>
        <w:rPr>
          <w:rFonts w:eastAsia="Times New Roman" w:cstheme="minorHAnsi"/>
          <w:b/>
          <w:bCs/>
          <w:noProof/>
          <w:lang w:eastAsia="en-GB"/>
        </w:rPr>
        <mc:AlternateContent>
          <mc:Choice Requires="wps">
            <w:drawing>
              <wp:anchor distT="0" distB="0" distL="114300" distR="114300" simplePos="0" relativeHeight="251658245" behindDoc="0" locked="0" layoutInCell="1" allowOverlap="1" wp14:anchorId="10BB7DE1" wp14:editId="03D8E274">
                <wp:simplePos x="0" y="0"/>
                <wp:positionH relativeFrom="column">
                  <wp:posOffset>-431165</wp:posOffset>
                </wp:positionH>
                <wp:positionV relativeFrom="paragraph">
                  <wp:posOffset>349360</wp:posOffset>
                </wp:positionV>
                <wp:extent cx="289560" cy="254635"/>
                <wp:effectExtent l="0" t="0" r="15240" b="12065"/>
                <wp:wrapNone/>
                <wp:docPr id="11" name="Rectangle 11"/>
                <wp:cNvGraphicFramePr/>
                <a:graphic xmlns:a="http://schemas.openxmlformats.org/drawingml/2006/main">
                  <a:graphicData uri="http://schemas.microsoft.com/office/word/2010/wordprocessingShape">
                    <wps:wsp>
                      <wps:cNvSpPr/>
                      <wps:spPr>
                        <a:xfrm>
                          <a:off x="0" y="0"/>
                          <a:ext cx="28956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06C5" id="Rectangle 11" o:spid="_x0000_s1026" style="position:absolute;margin-left:-33.95pt;margin-top:27.5pt;width:22.8pt;height:2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" filled="f" strokecolor="black [3213]" strokeweight="1pt"/>
            </w:pict>
          </mc:Fallback>
        </mc:AlternateContent>
      </w:r>
      <w:r>
        <w:rPr>
          <w:rFonts w:eastAsia="Times New Roman" w:cstheme="minorHAnsi"/>
          <w:b/>
          <w:bCs/>
          <w:noProof/>
          <w:lang w:eastAsia="en-GB"/>
        </w:rPr>
        <mc:AlternateContent>
          <mc:Choice Requires="wps">
            <w:drawing>
              <wp:anchor distT="0" distB="0" distL="114300" distR="114300" simplePos="0" relativeHeight="251658244" behindDoc="0" locked="0" layoutInCell="1" allowOverlap="1" wp14:anchorId="32743B15" wp14:editId="300B5E49">
                <wp:simplePos x="0" y="0"/>
                <wp:positionH relativeFrom="column">
                  <wp:posOffset>-430530</wp:posOffset>
                </wp:positionH>
                <wp:positionV relativeFrom="paragraph">
                  <wp:posOffset>13655</wp:posOffset>
                </wp:positionV>
                <wp:extent cx="290146" cy="254977"/>
                <wp:effectExtent l="0" t="0" r="15240" b="12065"/>
                <wp:wrapNone/>
                <wp:docPr id="13" name="Rectangle 13"/>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938C" id="Rectangle 13" o:spid="_x0000_s1026" style="position:absolute;margin-left:-33.9pt;margin-top:1.1pt;width:22.85pt;height:2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" filled="f" strokecolor="black [3213]" strokeweight="1pt"/>
            </w:pict>
          </mc:Fallback>
        </mc:AlternateContent>
      </w:r>
      <w:r w:rsidRPr="00EC0895">
        <w:rPr>
          <w:rFonts w:eastAsia="Times New Roman" w:cstheme="minorHAnsi"/>
          <w:sz w:val="22"/>
          <w:szCs w:val="22"/>
          <w:lang w:eastAsia="en-GB"/>
        </w:rPr>
        <w:t>I understand that I am free to not answer any questions and</w:t>
      </w:r>
      <w:r>
        <w:rPr>
          <w:rFonts w:eastAsia="Times New Roman" w:cstheme="minorHAnsi"/>
          <w:sz w:val="22"/>
          <w:szCs w:val="22"/>
          <w:lang w:eastAsia="en-GB"/>
        </w:rPr>
        <w:t xml:space="preserve"> may stop the interview a</w:t>
      </w:r>
      <w:r w:rsidRPr="00EC0895">
        <w:rPr>
          <w:rFonts w:eastAsia="Times New Roman" w:cstheme="minorHAnsi"/>
          <w:sz w:val="22"/>
          <w:szCs w:val="22"/>
          <w:lang w:eastAsia="en-GB"/>
        </w:rPr>
        <w:t xml:space="preserve">t any point. </w:t>
      </w:r>
    </w:p>
    <w:p w14:paraId="4BFA4553" w14:textId="77777777" w:rsidR="004F61B7" w:rsidRPr="00C46507" w:rsidRDefault="004F61B7" w:rsidP="004F61B7">
      <w:pPr>
        <w:spacing w:before="100" w:beforeAutospacing="1" w:after="100" w:afterAutospacing="1"/>
        <w:rPr>
          <w:rFonts w:eastAsia="Times New Roman" w:cstheme="minorHAnsi"/>
          <w:sz w:val="22"/>
          <w:szCs w:val="22"/>
          <w:lang w:eastAsia="en-GB"/>
        </w:rPr>
      </w:pPr>
      <w:r w:rsidRPr="00C46507">
        <w:rPr>
          <w:rFonts w:eastAsia="Times New Roman" w:cstheme="minorHAnsi"/>
          <w:b/>
          <w:bCs/>
          <w:noProof/>
          <w:sz w:val="22"/>
          <w:szCs w:val="22"/>
          <w:lang w:eastAsia="en-GB"/>
        </w:rPr>
        <mc:AlternateContent>
          <mc:Choice Requires="wps">
            <w:drawing>
              <wp:anchor distT="0" distB="0" distL="114300" distR="114300" simplePos="0" relativeHeight="251658246" behindDoc="0" locked="0" layoutInCell="1" allowOverlap="1" wp14:anchorId="3F2CDF33" wp14:editId="377B88B6">
                <wp:simplePos x="0" y="0"/>
                <wp:positionH relativeFrom="column">
                  <wp:posOffset>-431165</wp:posOffset>
                </wp:positionH>
                <wp:positionV relativeFrom="paragraph">
                  <wp:posOffset>403518</wp:posOffset>
                </wp:positionV>
                <wp:extent cx="290146" cy="254977"/>
                <wp:effectExtent l="0" t="0" r="15240" b="12065"/>
                <wp:wrapNone/>
                <wp:docPr id="14" name="Rectangle 14"/>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1277A" id="Rectangle 14" o:spid="_x0000_s1026" style="position:absolute;margin-left:-33.95pt;margin-top:31.75pt;width:22.85pt;height:20.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" filled="f" strokecolor="black [3213]" strokeweight="1pt"/>
            </w:pict>
          </mc:Fallback>
        </mc:AlternateContent>
      </w:r>
      <w:r w:rsidRPr="00C46507">
        <w:rPr>
          <w:rFonts w:eastAsia="Times New Roman" w:cstheme="minorHAnsi"/>
          <w:sz w:val="22"/>
          <w:szCs w:val="22"/>
          <w:lang w:eastAsia="en-GB"/>
        </w:rPr>
        <w:t>I agree to the interview being audio recorded</w:t>
      </w:r>
      <w:r w:rsidRPr="00C46507">
        <w:rPr>
          <w:rFonts w:eastAsia="Times New Roman" w:cstheme="minorHAnsi"/>
          <w:sz w:val="22"/>
          <w:szCs w:val="22"/>
          <w:shd w:val="clear" w:color="auto" w:fill="FFFF00"/>
          <w:lang w:eastAsia="en-GB"/>
        </w:rPr>
        <w:t xml:space="preserve"> </w:t>
      </w:r>
    </w:p>
    <w:p w14:paraId="5B425BF7" w14:textId="77777777" w:rsidR="004F61B7" w:rsidRDefault="004F61B7" w:rsidP="004F61B7">
      <w:pPr>
        <w:spacing w:before="100" w:beforeAutospacing="1" w:after="100" w:afterAutospacing="1"/>
        <w:rPr>
          <w:rFonts w:eastAsia="Times New Roman" w:cstheme="minorHAnsi"/>
          <w:color w:val="000000" w:themeColor="text1"/>
          <w:sz w:val="22"/>
          <w:szCs w:val="22"/>
          <w:lang w:eastAsia="en-GB"/>
        </w:rPr>
      </w:pPr>
      <w:r w:rsidRPr="00A4659E">
        <w:rPr>
          <w:rFonts w:eastAsia="Times New Roman" w:cstheme="minorHAnsi"/>
          <w:color w:val="000000" w:themeColor="text1"/>
          <w:sz w:val="22"/>
          <w:szCs w:val="22"/>
          <w:lang w:eastAsia="en-GB"/>
        </w:rPr>
        <w:t>I understand that any data I provide will be used to provide an overview of law enforcements agencies efficiency to detect and prevent online child sexual exploitation as part of the study.</w:t>
      </w:r>
    </w:p>
    <w:p w14:paraId="1BCEF244" w14:textId="77777777" w:rsidR="004F61B7" w:rsidRDefault="004F61B7" w:rsidP="004F61B7">
      <w:pPr>
        <w:pStyle w:val="NormalWeb"/>
        <w:spacing w:before="0" w:beforeAutospacing="0" w:after="0" w:afterAutospacing="0"/>
        <w:rPr>
          <w:rFonts w:ascii="Calibri" w:hAnsi="Calibri" w:cs="Calibri"/>
          <w:color w:val="242424"/>
          <w:sz w:val="22"/>
          <w:szCs w:val="22"/>
        </w:rPr>
      </w:pPr>
      <w:r w:rsidRPr="00C46507">
        <w:rPr>
          <w:rFonts w:cstheme="minorHAnsi"/>
          <w:b/>
          <w:bCs/>
          <w:noProof/>
          <w:sz w:val="22"/>
          <w:szCs w:val="22"/>
        </w:rPr>
        <mc:AlternateContent>
          <mc:Choice Requires="wps">
            <w:drawing>
              <wp:anchor distT="0" distB="0" distL="114300" distR="114300" simplePos="0" relativeHeight="251658247" behindDoc="0" locked="0" layoutInCell="1" allowOverlap="1" wp14:anchorId="19387826" wp14:editId="26660EF7">
                <wp:simplePos x="0" y="0"/>
                <wp:positionH relativeFrom="column">
                  <wp:posOffset>-429335</wp:posOffset>
                </wp:positionH>
                <wp:positionV relativeFrom="paragraph">
                  <wp:posOffset>115092</wp:posOffset>
                </wp:positionV>
                <wp:extent cx="290146" cy="254977"/>
                <wp:effectExtent l="0" t="0" r="15240" b="12065"/>
                <wp:wrapNone/>
                <wp:docPr id="15" name="Rectangle 15"/>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6468F" id="Rectangle 15" o:spid="_x0000_s1026" style="position:absolute;margin-left:-33.8pt;margin-top:9.05pt;width:22.85pt;height:20.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" filled="f" strokecolor="black [3213]" strokeweight="1pt"/>
            </w:pict>
          </mc:Fallback>
        </mc:AlternateContent>
      </w:r>
      <w:r>
        <w:rPr>
          <w:rFonts w:ascii="Calibri" w:hAnsi="Calibri" w:cs="Calibri"/>
          <w:color w:val="242424"/>
          <w:sz w:val="22"/>
          <w:szCs w:val="22"/>
        </w:rPr>
        <w:t>I understand that my involvement in the study will remain anonymous and once my responses have been submitted any identifiable information will be replaced with a code. If you wish to remove your data at any point you would need to reference this unique code. I understand that it will not be possible to remove my data after the final analysis has been completed.</w:t>
      </w:r>
    </w:p>
    <w:p w14:paraId="6D30E4E1" w14:textId="77777777" w:rsidR="004F61B7" w:rsidRDefault="004F61B7" w:rsidP="004F61B7">
      <w:pPr>
        <w:pStyle w:val="NormalWeb"/>
        <w:spacing w:before="0" w:beforeAutospacing="0" w:after="0" w:afterAutospacing="0"/>
        <w:rPr>
          <w:rFonts w:ascii="Calibri" w:hAnsi="Calibri" w:cs="Calibri"/>
          <w:color w:val="242424"/>
          <w:sz w:val="22"/>
          <w:szCs w:val="22"/>
        </w:rPr>
      </w:pPr>
      <w:r w:rsidRPr="00C46507">
        <w:rPr>
          <w:rFonts w:cstheme="minorHAnsi"/>
          <w:b/>
          <w:bCs/>
          <w:noProof/>
          <w:sz w:val="22"/>
          <w:szCs w:val="22"/>
        </w:rPr>
        <mc:AlternateContent>
          <mc:Choice Requires="wps">
            <w:drawing>
              <wp:anchor distT="0" distB="0" distL="114300" distR="114300" simplePos="0" relativeHeight="251658248" behindDoc="0" locked="0" layoutInCell="1" allowOverlap="1" wp14:anchorId="3458E64F" wp14:editId="5188309A">
                <wp:simplePos x="0" y="0"/>
                <wp:positionH relativeFrom="column">
                  <wp:posOffset>-427512</wp:posOffset>
                </wp:positionH>
                <wp:positionV relativeFrom="paragraph">
                  <wp:posOffset>124386</wp:posOffset>
                </wp:positionV>
                <wp:extent cx="290146" cy="254977"/>
                <wp:effectExtent l="0" t="0" r="15240" b="12065"/>
                <wp:wrapNone/>
                <wp:docPr id="16" name="Rectangle 16"/>
                <wp:cNvGraphicFramePr/>
                <a:graphic xmlns:a="http://schemas.openxmlformats.org/drawingml/2006/main">
                  <a:graphicData uri="http://schemas.microsoft.com/office/word/2010/wordprocessingShape">
                    <wps:wsp>
                      <wps:cNvSpPr/>
                      <wps:spPr>
                        <a:xfrm>
                          <a:off x="0" y="0"/>
                          <a:ext cx="290146" cy="254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26E4E" id="Rectangle 16" o:spid="_x0000_s1026" style="position:absolute;margin-left:-33.65pt;margin-top:9.8pt;width:22.85pt;height:20.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" filled="f" strokecolor="black [3213]" strokeweight="1pt"/>
            </w:pict>
          </mc:Fallback>
        </mc:AlternateContent>
      </w:r>
    </w:p>
    <w:p w14:paraId="07C98533" w14:textId="77777777" w:rsidR="004F61B7" w:rsidRDefault="004F61B7" w:rsidP="004F61B7">
      <w:pPr>
        <w:pStyle w:val="NormalWeb"/>
        <w:spacing w:before="0" w:beforeAutospacing="0" w:after="0" w:afterAutospacing="0"/>
        <w:rPr>
          <w:rFonts w:ascii="Calibri" w:hAnsi="Calibri" w:cs="Calibri"/>
          <w:color w:val="242424"/>
          <w:sz w:val="22"/>
          <w:szCs w:val="22"/>
        </w:rPr>
      </w:pPr>
      <w:r>
        <w:rPr>
          <w:rFonts w:ascii="Calibri" w:hAnsi="Calibri" w:cs="Calibri"/>
          <w:color w:val="242424"/>
          <w:sz w:val="22"/>
          <w:szCs w:val="22"/>
        </w:rPr>
        <w:t>I agree to anonymised quotes being used within reports/other publications produced from the study</w:t>
      </w:r>
    </w:p>
    <w:p w14:paraId="5907B9F0" w14:textId="77777777" w:rsidR="004F61B7" w:rsidRPr="00A4659E" w:rsidRDefault="004F61B7" w:rsidP="004F61B7">
      <w:pPr>
        <w:spacing w:before="100" w:beforeAutospacing="1" w:after="100" w:afterAutospacing="1"/>
        <w:rPr>
          <w:rFonts w:eastAsia="Times New Roman" w:cstheme="minorHAnsi"/>
          <w:color w:val="000000" w:themeColor="text1"/>
          <w:lang w:eastAsia="en-GB"/>
        </w:rPr>
      </w:pPr>
    </w:p>
    <w:p w14:paraId="1874FFCF" w14:textId="77777777" w:rsidR="004F61B7" w:rsidRPr="00EC0895" w:rsidRDefault="004F61B7" w:rsidP="004F61B7">
      <w:pPr>
        <w:spacing w:before="100" w:beforeAutospacing="1" w:after="100" w:afterAutospacing="1"/>
        <w:rPr>
          <w:rFonts w:eastAsia="Times New Roman" w:cstheme="minorHAnsi"/>
          <w:lang w:eastAsia="en-GB"/>
        </w:rPr>
      </w:pPr>
      <w:r w:rsidRPr="00EC0895">
        <w:rPr>
          <w:rFonts w:eastAsia="Times New Roman" w:cstheme="minorHAnsi"/>
          <w:b/>
          <w:bCs/>
          <w:lang w:eastAsia="en-GB"/>
        </w:rPr>
        <w:t xml:space="preserve">By taking part in the interview after reading this information you are agreeing that you understand the information provided and agree to us analysing the answers you give. </w:t>
      </w:r>
    </w:p>
    <w:p w14:paraId="5B8676F3" w14:textId="77777777" w:rsidR="004F61B7" w:rsidRPr="00EC0895" w:rsidRDefault="004F61B7" w:rsidP="004F61B7">
      <w:pPr>
        <w:spacing w:before="100" w:beforeAutospacing="1" w:after="100" w:afterAutospacing="1"/>
        <w:rPr>
          <w:rFonts w:eastAsia="Times New Roman" w:cstheme="minorHAnsi"/>
          <w:lang w:eastAsia="en-GB"/>
        </w:rPr>
      </w:pPr>
      <w:r w:rsidRPr="00EC0895">
        <w:rPr>
          <w:rFonts w:eastAsia="Times New Roman" w:cstheme="minorHAnsi"/>
          <w:lang w:eastAsia="en-GB"/>
        </w:rPr>
        <w:t xml:space="preserve">Thank you for taking the time to read this information. </w:t>
      </w:r>
    </w:p>
    <w:p w14:paraId="508E1E72" w14:textId="77777777" w:rsidR="004F61B7" w:rsidRDefault="004F61B7" w:rsidP="004F61B7">
      <w:pPr>
        <w:spacing w:before="100" w:beforeAutospacing="1" w:after="100" w:afterAutospacing="1"/>
        <w:rPr>
          <w:rFonts w:eastAsia="Times New Roman" w:cstheme="minorHAnsi"/>
          <w:b/>
          <w:bCs/>
          <w:lang w:eastAsia="en-GB"/>
        </w:rPr>
      </w:pPr>
      <w:r w:rsidRPr="00EC0895">
        <w:rPr>
          <w:rFonts w:eastAsia="Times New Roman" w:cstheme="minorHAnsi"/>
          <w:b/>
          <w:bCs/>
          <w:lang w:eastAsia="en-GB"/>
        </w:rPr>
        <w:t>Participant:</w:t>
      </w:r>
    </w:p>
    <w:p w14:paraId="7732D0E7" w14:textId="77777777" w:rsidR="004F61B7" w:rsidRDefault="004F61B7" w:rsidP="004F61B7">
      <w:pPr>
        <w:spacing w:before="100" w:beforeAutospacing="1" w:after="100" w:afterAutospacing="1"/>
        <w:rPr>
          <w:rFonts w:eastAsia="Times New Roman" w:cstheme="minorHAnsi"/>
          <w:b/>
          <w:bCs/>
          <w:lang w:eastAsia="en-GB"/>
        </w:rPr>
      </w:pPr>
      <w:r w:rsidRPr="00EC0895">
        <w:rPr>
          <w:rFonts w:eastAsia="Times New Roman" w:cstheme="minorHAnsi"/>
          <w:b/>
          <w:bCs/>
          <w:lang w:eastAsia="en-GB"/>
        </w:rPr>
        <w:br/>
        <w:t xml:space="preserve">Signed: ...................................... Date: ....................... </w:t>
      </w:r>
    </w:p>
    <w:p w14:paraId="738537C8" w14:textId="77777777" w:rsidR="004F61B7" w:rsidRPr="00EC0895" w:rsidRDefault="004F61B7" w:rsidP="004F61B7">
      <w:pPr>
        <w:spacing w:before="100" w:beforeAutospacing="1" w:after="100" w:afterAutospacing="1"/>
        <w:rPr>
          <w:rFonts w:eastAsia="Times New Roman" w:cstheme="minorHAnsi"/>
          <w:lang w:eastAsia="en-GB"/>
        </w:rPr>
      </w:pPr>
    </w:p>
    <w:p w14:paraId="58B9FC40" w14:textId="77777777" w:rsidR="004F61B7" w:rsidRDefault="004F61B7" w:rsidP="004F61B7">
      <w:pPr>
        <w:spacing w:before="100" w:beforeAutospacing="1" w:after="100" w:afterAutospacing="1"/>
        <w:rPr>
          <w:rFonts w:eastAsia="Times New Roman" w:cstheme="minorHAnsi"/>
          <w:b/>
          <w:bCs/>
          <w:lang w:eastAsia="en-GB"/>
        </w:rPr>
      </w:pPr>
      <w:r w:rsidRPr="00EC0895">
        <w:rPr>
          <w:rFonts w:eastAsia="Times New Roman" w:cstheme="minorHAnsi"/>
          <w:b/>
          <w:bCs/>
          <w:lang w:eastAsia="en-GB"/>
        </w:rPr>
        <w:lastRenderedPageBreak/>
        <w:t>Researcher:</w:t>
      </w:r>
    </w:p>
    <w:p w14:paraId="720F022E" w14:textId="77777777" w:rsidR="004F61B7" w:rsidRPr="00EC0895" w:rsidRDefault="004F61B7" w:rsidP="004F61B7">
      <w:pPr>
        <w:spacing w:before="100" w:beforeAutospacing="1" w:after="100" w:afterAutospacing="1"/>
        <w:rPr>
          <w:rFonts w:eastAsia="Times New Roman" w:cstheme="minorHAnsi"/>
          <w:lang w:eastAsia="en-GB"/>
        </w:rPr>
      </w:pPr>
      <w:r w:rsidRPr="00EC0895">
        <w:rPr>
          <w:rFonts w:eastAsia="Times New Roman" w:cstheme="minorHAnsi"/>
          <w:b/>
          <w:bCs/>
          <w:lang w:eastAsia="en-GB"/>
        </w:rPr>
        <w:br/>
        <w:t xml:space="preserve">Signed: ...................................... Date: ....................... </w:t>
      </w:r>
    </w:p>
    <w:p w14:paraId="3C7E13D1" w14:textId="77777777" w:rsidR="004F61B7" w:rsidRDefault="004F61B7" w:rsidP="003F5402">
      <w:pPr>
        <w:spacing w:line="360" w:lineRule="auto"/>
        <w:rPr>
          <w:rFonts w:cstheme="minorHAnsi"/>
        </w:rPr>
      </w:pPr>
    </w:p>
    <w:p w14:paraId="1BEB9576" w14:textId="77777777" w:rsidR="004F61B7" w:rsidRDefault="004F61B7" w:rsidP="003F5402">
      <w:pPr>
        <w:spacing w:line="360" w:lineRule="auto"/>
        <w:rPr>
          <w:rFonts w:cstheme="minorHAnsi"/>
        </w:rPr>
      </w:pPr>
    </w:p>
    <w:p w14:paraId="7CB6CC7B" w14:textId="77777777" w:rsidR="004F61B7" w:rsidRDefault="004F61B7" w:rsidP="003F5402">
      <w:pPr>
        <w:spacing w:line="360" w:lineRule="auto"/>
        <w:rPr>
          <w:rFonts w:cstheme="minorHAnsi"/>
        </w:rPr>
      </w:pPr>
    </w:p>
    <w:p w14:paraId="336EFF74" w14:textId="77777777" w:rsidR="004F61B7" w:rsidRDefault="004F61B7" w:rsidP="003F5402">
      <w:pPr>
        <w:spacing w:line="360" w:lineRule="auto"/>
        <w:rPr>
          <w:rFonts w:cstheme="minorHAnsi"/>
        </w:rPr>
      </w:pPr>
    </w:p>
    <w:p w14:paraId="086A2893" w14:textId="77777777" w:rsidR="004F61B7" w:rsidRDefault="004F61B7" w:rsidP="003F5402">
      <w:pPr>
        <w:spacing w:line="360" w:lineRule="auto"/>
        <w:rPr>
          <w:rFonts w:cstheme="minorHAnsi"/>
        </w:rPr>
      </w:pPr>
    </w:p>
    <w:p w14:paraId="700A71C3" w14:textId="77777777" w:rsidR="004F61B7" w:rsidRDefault="004F61B7" w:rsidP="003F5402">
      <w:pPr>
        <w:spacing w:line="360" w:lineRule="auto"/>
        <w:rPr>
          <w:rFonts w:cstheme="minorHAnsi"/>
        </w:rPr>
      </w:pPr>
    </w:p>
    <w:p w14:paraId="39FC6B6F" w14:textId="77777777" w:rsidR="004F61B7" w:rsidRDefault="004F61B7" w:rsidP="003F5402">
      <w:pPr>
        <w:spacing w:line="360" w:lineRule="auto"/>
        <w:rPr>
          <w:rFonts w:cstheme="minorHAnsi"/>
        </w:rPr>
      </w:pPr>
    </w:p>
    <w:p w14:paraId="0BC7D2CA" w14:textId="77777777" w:rsidR="004F61B7" w:rsidRDefault="004F61B7" w:rsidP="003F5402">
      <w:pPr>
        <w:spacing w:line="360" w:lineRule="auto"/>
        <w:rPr>
          <w:rFonts w:cstheme="minorHAnsi"/>
        </w:rPr>
      </w:pPr>
    </w:p>
    <w:p w14:paraId="4CB338AC" w14:textId="77777777" w:rsidR="004F61B7" w:rsidRDefault="004F61B7" w:rsidP="003F5402">
      <w:pPr>
        <w:spacing w:line="360" w:lineRule="auto"/>
        <w:rPr>
          <w:rFonts w:cstheme="minorHAnsi"/>
        </w:rPr>
      </w:pPr>
    </w:p>
    <w:p w14:paraId="07CD58DA" w14:textId="77777777" w:rsidR="004F61B7" w:rsidRDefault="004F61B7" w:rsidP="003F5402">
      <w:pPr>
        <w:spacing w:line="360" w:lineRule="auto"/>
        <w:rPr>
          <w:rFonts w:cstheme="minorHAnsi"/>
        </w:rPr>
      </w:pPr>
    </w:p>
    <w:p w14:paraId="1674D0EE" w14:textId="77777777" w:rsidR="004F61B7" w:rsidRDefault="004F61B7" w:rsidP="003F5402">
      <w:pPr>
        <w:spacing w:line="360" w:lineRule="auto"/>
        <w:rPr>
          <w:rFonts w:cstheme="minorHAnsi"/>
        </w:rPr>
      </w:pPr>
    </w:p>
    <w:p w14:paraId="3A2552DC" w14:textId="77777777" w:rsidR="004F61B7" w:rsidRDefault="004F61B7" w:rsidP="003F5402">
      <w:pPr>
        <w:spacing w:line="360" w:lineRule="auto"/>
        <w:rPr>
          <w:rFonts w:cstheme="minorHAnsi"/>
        </w:rPr>
      </w:pPr>
    </w:p>
    <w:p w14:paraId="27F4B8CF" w14:textId="77777777" w:rsidR="004F61B7" w:rsidRDefault="004F61B7" w:rsidP="003F5402">
      <w:pPr>
        <w:spacing w:line="360" w:lineRule="auto"/>
        <w:rPr>
          <w:rFonts w:cstheme="minorHAnsi"/>
        </w:rPr>
      </w:pPr>
    </w:p>
    <w:p w14:paraId="4FFDCD57" w14:textId="77777777" w:rsidR="004F61B7" w:rsidRDefault="004F61B7" w:rsidP="003F5402">
      <w:pPr>
        <w:spacing w:line="360" w:lineRule="auto"/>
        <w:rPr>
          <w:rFonts w:cstheme="minorHAnsi"/>
        </w:rPr>
      </w:pPr>
    </w:p>
    <w:p w14:paraId="6BFBDCEA" w14:textId="77777777" w:rsidR="004F61B7" w:rsidRDefault="004F61B7" w:rsidP="003F5402">
      <w:pPr>
        <w:spacing w:line="360" w:lineRule="auto"/>
        <w:rPr>
          <w:rFonts w:cstheme="minorHAnsi"/>
        </w:rPr>
      </w:pPr>
    </w:p>
    <w:p w14:paraId="775D4A7D" w14:textId="77777777" w:rsidR="004F61B7" w:rsidRDefault="004F61B7" w:rsidP="003F5402">
      <w:pPr>
        <w:spacing w:line="360" w:lineRule="auto"/>
        <w:rPr>
          <w:rFonts w:cstheme="minorHAnsi"/>
        </w:rPr>
      </w:pPr>
    </w:p>
    <w:p w14:paraId="781ACF8B" w14:textId="77777777" w:rsidR="004F61B7" w:rsidRDefault="004F61B7" w:rsidP="003F5402">
      <w:pPr>
        <w:spacing w:line="360" w:lineRule="auto"/>
        <w:rPr>
          <w:rFonts w:cstheme="minorHAnsi"/>
        </w:rPr>
      </w:pPr>
    </w:p>
    <w:p w14:paraId="01CF7220" w14:textId="77777777" w:rsidR="004F61B7" w:rsidRDefault="004F61B7" w:rsidP="003F5402">
      <w:pPr>
        <w:spacing w:line="360" w:lineRule="auto"/>
        <w:rPr>
          <w:rFonts w:cstheme="minorHAnsi"/>
        </w:rPr>
      </w:pPr>
    </w:p>
    <w:p w14:paraId="29450826" w14:textId="77777777" w:rsidR="004F61B7" w:rsidRDefault="004F61B7" w:rsidP="003F5402">
      <w:pPr>
        <w:spacing w:line="360" w:lineRule="auto"/>
        <w:rPr>
          <w:rFonts w:cstheme="minorHAnsi"/>
        </w:rPr>
      </w:pPr>
    </w:p>
    <w:p w14:paraId="05326E8D" w14:textId="77777777" w:rsidR="004F61B7" w:rsidRDefault="004F61B7" w:rsidP="003F5402">
      <w:pPr>
        <w:spacing w:line="360" w:lineRule="auto"/>
        <w:rPr>
          <w:rFonts w:cstheme="minorHAnsi"/>
        </w:rPr>
      </w:pPr>
    </w:p>
    <w:p w14:paraId="5ED1BA06" w14:textId="77777777" w:rsidR="004F61B7" w:rsidRDefault="004F61B7" w:rsidP="003F5402">
      <w:pPr>
        <w:spacing w:line="360" w:lineRule="auto"/>
        <w:rPr>
          <w:rFonts w:cstheme="minorHAnsi"/>
        </w:rPr>
      </w:pPr>
    </w:p>
    <w:p w14:paraId="0B2FBCF9" w14:textId="77777777" w:rsidR="004F61B7" w:rsidRDefault="004F61B7" w:rsidP="003F5402">
      <w:pPr>
        <w:spacing w:line="360" w:lineRule="auto"/>
        <w:rPr>
          <w:rFonts w:cstheme="minorHAnsi"/>
        </w:rPr>
      </w:pPr>
    </w:p>
    <w:p w14:paraId="30FDAD8D" w14:textId="77777777" w:rsidR="004F61B7" w:rsidRDefault="004F61B7" w:rsidP="003F5402">
      <w:pPr>
        <w:spacing w:line="360" w:lineRule="auto"/>
        <w:rPr>
          <w:rFonts w:cstheme="minorHAnsi"/>
        </w:rPr>
      </w:pPr>
    </w:p>
    <w:p w14:paraId="54613D8D" w14:textId="77777777" w:rsidR="004F61B7" w:rsidRDefault="004F61B7" w:rsidP="003F5402">
      <w:pPr>
        <w:spacing w:line="360" w:lineRule="auto"/>
        <w:rPr>
          <w:rFonts w:cstheme="minorHAnsi"/>
        </w:rPr>
      </w:pPr>
    </w:p>
    <w:p w14:paraId="131BDCAC" w14:textId="77777777" w:rsidR="004F61B7" w:rsidRDefault="004F61B7" w:rsidP="003F5402">
      <w:pPr>
        <w:spacing w:line="360" w:lineRule="auto"/>
        <w:rPr>
          <w:rFonts w:cstheme="minorHAnsi"/>
        </w:rPr>
      </w:pPr>
    </w:p>
    <w:p w14:paraId="6502D950" w14:textId="16AEF60A" w:rsidR="004F61B7" w:rsidRDefault="004F61B7">
      <w:pPr>
        <w:rPr>
          <w:rFonts w:cstheme="minorHAnsi"/>
        </w:rPr>
      </w:pPr>
      <w:r>
        <w:rPr>
          <w:rFonts w:cstheme="minorHAnsi"/>
        </w:rPr>
        <w:br w:type="page"/>
      </w:r>
    </w:p>
    <w:p w14:paraId="7001905C" w14:textId="77777777" w:rsidR="004F61B7" w:rsidRDefault="004F61B7">
      <w:pPr>
        <w:rPr>
          <w:rFonts w:cstheme="minorHAnsi"/>
        </w:rPr>
      </w:pPr>
      <w:r>
        <w:rPr>
          <w:rFonts w:cstheme="minorHAnsi"/>
        </w:rPr>
        <w:lastRenderedPageBreak/>
        <w:t>Appendix D:</w:t>
      </w:r>
    </w:p>
    <w:p w14:paraId="0809AD09" w14:textId="77777777" w:rsidR="00B96083" w:rsidRDefault="003B63CE">
      <w:pPr>
        <w:rPr>
          <w:rFonts w:cstheme="minorHAnsi"/>
        </w:rPr>
      </w:pPr>
      <w:r>
        <w:rPr>
          <w:rFonts w:cstheme="minorHAnsi"/>
        </w:rPr>
        <w:t>Base question list used for participant interview</w:t>
      </w:r>
    </w:p>
    <w:p w14:paraId="257FA430" w14:textId="77777777" w:rsidR="00B96083" w:rsidRDefault="00B96083">
      <w:pPr>
        <w:rPr>
          <w:rFonts w:cstheme="minorHAnsi"/>
        </w:rPr>
      </w:pPr>
    </w:p>
    <w:p w14:paraId="0BCDE887" w14:textId="77777777" w:rsidR="00B96083" w:rsidRDefault="00B96083">
      <w:pPr>
        <w:rPr>
          <w:rFonts w:cstheme="minorHAnsi"/>
        </w:rPr>
      </w:pPr>
    </w:p>
    <w:p w14:paraId="755E444D" w14:textId="77777777" w:rsidR="00B96083" w:rsidRPr="00B96083" w:rsidRDefault="00B96083" w:rsidP="00B96083">
      <w:pPr>
        <w:jc w:val="center"/>
        <w:rPr>
          <w:rFonts w:ascii="Arial" w:hAnsi="Arial" w:cs="Arial"/>
          <w:b/>
          <w:bCs/>
          <w:u w:val="single"/>
        </w:rPr>
      </w:pPr>
      <w:r w:rsidRPr="00B96083">
        <w:rPr>
          <w:rFonts w:ascii="Arial" w:hAnsi="Arial" w:cs="Arial"/>
          <w:b/>
          <w:bCs/>
          <w:u w:val="single"/>
        </w:rPr>
        <w:t>Interview Questions</w:t>
      </w:r>
    </w:p>
    <w:p w14:paraId="3C6F4631" w14:textId="77777777" w:rsidR="00B96083" w:rsidRDefault="00B96083" w:rsidP="00B96083">
      <w:pPr>
        <w:jc w:val="center"/>
        <w:rPr>
          <w:b/>
          <w:bCs/>
          <w:u w:val="single"/>
        </w:rPr>
      </w:pPr>
    </w:p>
    <w:p w14:paraId="13E4A856" w14:textId="77777777" w:rsidR="00B96083"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p>
    <w:p w14:paraId="461A9940"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w:t>
      </w:r>
      <w:r w:rsidRPr="008F47F0">
        <w:rPr>
          <w:rFonts w:ascii="Arial" w:hAnsi="Arial" w:cs="Arial"/>
        </w:rPr>
        <w:tab/>
        <w:t>What is your job title and role?</w:t>
      </w:r>
    </w:p>
    <w:p w14:paraId="0575F3F6"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191CD154"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2.</w:t>
      </w:r>
      <w:r w:rsidRPr="008F47F0">
        <w:rPr>
          <w:rFonts w:ascii="Arial" w:hAnsi="Arial" w:cs="Arial"/>
        </w:rPr>
        <w:tab/>
        <w:t>What is your experience in investigating crimes of online child sexual exploitation?</w:t>
      </w:r>
    </w:p>
    <w:p w14:paraId="01973665"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210E80FB" w14:textId="77777777" w:rsidR="00B96083"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3.</w:t>
      </w:r>
      <w:r w:rsidRPr="008F47F0">
        <w:rPr>
          <w:rFonts w:ascii="Arial" w:hAnsi="Arial" w:cs="Arial"/>
        </w:rPr>
        <w:tab/>
        <w:t xml:space="preserve">What kind of training did you undertake to enable you to combat this type of crime effectively and what kind of skill set does somebody need to have to carry out this kind of investigative work? </w:t>
      </w:r>
    </w:p>
    <w:p w14:paraId="4476F12E"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220F4871"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 xml:space="preserve">            3a. How often is this training updated and what</w:t>
      </w:r>
      <w:r>
        <w:rPr>
          <w:rFonts w:ascii="Arial" w:hAnsi="Arial" w:cs="Arial"/>
        </w:rPr>
        <w:t xml:space="preserve"> </w:t>
      </w:r>
      <w:r w:rsidRPr="008F47F0">
        <w:rPr>
          <w:rFonts w:ascii="Arial" w:hAnsi="Arial" w:cs="Arial"/>
        </w:rPr>
        <w:t xml:space="preserve">prompts the need for </w:t>
      </w:r>
    </w:p>
    <w:p w14:paraId="3F5AE739"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 xml:space="preserve">            updating training?</w:t>
      </w:r>
    </w:p>
    <w:p w14:paraId="1D655D2F"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54B4A7FE"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4.</w:t>
      </w:r>
      <w:r w:rsidRPr="008F47F0">
        <w:rPr>
          <w:rFonts w:ascii="Arial" w:hAnsi="Arial" w:cs="Arial"/>
        </w:rPr>
        <w:tab/>
        <w:t>How would you describe the current landscape of detecting and combatting online child sexual exploitation, what steps would you usually take to do this?</w:t>
      </w:r>
    </w:p>
    <w:p w14:paraId="319DA5E6"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07F22E3E"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5.</w:t>
      </w:r>
      <w:r w:rsidRPr="008F47F0">
        <w:rPr>
          <w:rFonts w:ascii="Arial" w:hAnsi="Arial" w:cs="Arial"/>
        </w:rPr>
        <w:tab/>
        <w:t>What would you say the biggest challenges are in combatting this type of crime?</w:t>
      </w:r>
    </w:p>
    <w:p w14:paraId="70E4B126"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106CFA97"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6.</w:t>
      </w:r>
      <w:r w:rsidRPr="008F47F0">
        <w:rPr>
          <w:rFonts w:ascii="Arial" w:hAnsi="Arial" w:cs="Arial"/>
        </w:rPr>
        <w:tab/>
        <w:t xml:space="preserve">Can you describe any technological challenges that law enforcement faces </w:t>
      </w:r>
      <w:proofErr w:type="gramStart"/>
      <w:r w:rsidRPr="008F47F0">
        <w:rPr>
          <w:rFonts w:ascii="Arial" w:hAnsi="Arial" w:cs="Arial"/>
        </w:rPr>
        <w:t>as a whole when</w:t>
      </w:r>
      <w:proofErr w:type="gramEnd"/>
      <w:r w:rsidRPr="008F47F0">
        <w:rPr>
          <w:rFonts w:ascii="Arial" w:hAnsi="Arial" w:cs="Arial"/>
        </w:rPr>
        <w:t xml:space="preserve"> addressing these crimes?</w:t>
      </w:r>
    </w:p>
    <w:p w14:paraId="3FD62907"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15F0D7E6"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7.</w:t>
      </w:r>
      <w:r w:rsidRPr="008F47F0">
        <w:rPr>
          <w:rFonts w:ascii="Arial" w:hAnsi="Arial" w:cs="Arial"/>
        </w:rPr>
        <w:tab/>
        <w:t>In your experience and opinion how effective would you say the current tools and methods that law enforcement use are at detecting online child sexual exploitation?</w:t>
      </w:r>
    </w:p>
    <w:p w14:paraId="53974AAD"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6E18AA8F" w14:textId="77777777" w:rsidR="00B96083"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8.</w:t>
      </w:r>
      <w:r w:rsidRPr="008F47F0">
        <w:rPr>
          <w:rFonts w:ascii="Arial" w:hAnsi="Arial" w:cs="Arial"/>
        </w:rPr>
        <w:tab/>
        <w:t xml:space="preserve">How are the safeguards regarding an individual’s privacy incorporated into Child Sexual Exploitation investigations? </w:t>
      </w:r>
    </w:p>
    <w:p w14:paraId="43541660"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0BEB4668" w14:textId="77777777" w:rsidR="00B96083"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 xml:space="preserve">          8a. How does this affect the investigation? </w:t>
      </w:r>
    </w:p>
    <w:p w14:paraId="5BF8BBFA"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70504880"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 xml:space="preserve">          8b. Are there legal procedures that enable or hider such investigations?</w:t>
      </w:r>
    </w:p>
    <w:p w14:paraId="52FA38CE"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64621CA9"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9.</w:t>
      </w:r>
      <w:r w:rsidRPr="008F47F0">
        <w:rPr>
          <w:rFonts w:ascii="Arial" w:hAnsi="Arial" w:cs="Arial"/>
        </w:rPr>
        <w:tab/>
        <w:t>Do you think law enforcement is keeping up to speed with the rapid progression of technology when it comes to these kinds of crimes?</w:t>
      </w:r>
    </w:p>
    <w:p w14:paraId="22F279D4"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4B388C36"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10.</w:t>
      </w:r>
      <w:r w:rsidRPr="008F47F0">
        <w:rPr>
          <w:rFonts w:ascii="Arial" w:hAnsi="Arial" w:cs="Arial"/>
        </w:rPr>
        <w:tab/>
        <w:t xml:space="preserve">Are there any legislative or policy changes that could be made that you think would increase the police’s ability to combat these crimes effectively? </w:t>
      </w:r>
    </w:p>
    <w:p w14:paraId="5367D76C"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51C021FA"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11.</w:t>
      </w:r>
      <w:r w:rsidRPr="008F47F0">
        <w:rPr>
          <w:rFonts w:ascii="Arial" w:hAnsi="Arial" w:cs="Arial"/>
        </w:rPr>
        <w:tab/>
        <w:t>What are your thoughts on balancing privacy concerns and the need to detect crimes of child sexual exploitation?</w:t>
      </w:r>
    </w:p>
    <w:p w14:paraId="52E44232"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19CC51DB"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12.</w:t>
      </w:r>
      <w:r w:rsidRPr="008F47F0">
        <w:rPr>
          <w:rFonts w:ascii="Arial" w:hAnsi="Arial" w:cs="Arial"/>
        </w:rPr>
        <w:tab/>
        <w:t>How well do you think that traditional policing methods have been applied to carry out digital investigations of this sort? Such as</w:t>
      </w:r>
      <w:r>
        <w:rPr>
          <w:rFonts w:ascii="Arial" w:hAnsi="Arial" w:cs="Arial"/>
        </w:rPr>
        <w:t xml:space="preserve"> covert internet investigators,</w:t>
      </w:r>
      <w:r w:rsidRPr="008F47F0">
        <w:rPr>
          <w:rFonts w:ascii="Arial" w:hAnsi="Arial" w:cs="Arial"/>
        </w:rPr>
        <w:t xml:space="preserve"> </w:t>
      </w:r>
      <w:r>
        <w:rPr>
          <w:rFonts w:ascii="Arial" w:hAnsi="Arial" w:cs="Arial"/>
        </w:rPr>
        <w:t xml:space="preserve">internet </w:t>
      </w:r>
      <w:r w:rsidRPr="008F47F0">
        <w:rPr>
          <w:rFonts w:ascii="Arial" w:hAnsi="Arial" w:cs="Arial"/>
        </w:rPr>
        <w:t xml:space="preserve">‘patrolling’ e.g., regularly checking websites that are flagged up, gathering information on a suspect e.g., </w:t>
      </w:r>
      <w:proofErr w:type="gramStart"/>
      <w:r w:rsidRPr="008F47F0">
        <w:rPr>
          <w:rFonts w:ascii="Arial" w:hAnsi="Arial" w:cs="Arial"/>
        </w:rPr>
        <w:t>open source</w:t>
      </w:r>
      <w:proofErr w:type="gramEnd"/>
      <w:r w:rsidRPr="008F47F0">
        <w:rPr>
          <w:rFonts w:ascii="Arial" w:hAnsi="Arial" w:cs="Arial"/>
        </w:rPr>
        <w:t xml:space="preserve"> intelligence.</w:t>
      </w:r>
    </w:p>
    <w:p w14:paraId="4E6D024B"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46FDD8E1"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13.</w:t>
      </w:r>
      <w:r w:rsidRPr="008F47F0">
        <w:rPr>
          <w:rFonts w:ascii="Arial" w:hAnsi="Arial" w:cs="Arial"/>
        </w:rPr>
        <w:tab/>
        <w:t>What would you say are the most appropriate and effective techniques in detecting and preventing this kind of crime?</w:t>
      </w:r>
    </w:p>
    <w:p w14:paraId="1375FD38" w14:textId="77777777" w:rsidR="00B96083"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307FF9C7"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14.</w:t>
      </w:r>
      <w:r w:rsidRPr="008F47F0">
        <w:rPr>
          <w:rFonts w:ascii="Arial" w:hAnsi="Arial" w:cs="Arial"/>
        </w:rPr>
        <w:tab/>
        <w:t>How does the dark web impact the police’s ability to detect and combat this type of crime?</w:t>
      </w:r>
    </w:p>
    <w:p w14:paraId="389E161E"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ab/>
      </w:r>
    </w:p>
    <w:p w14:paraId="23C35A09"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15.</w:t>
      </w:r>
      <w:r w:rsidRPr="008F47F0">
        <w:rPr>
          <w:rFonts w:ascii="Arial" w:hAnsi="Arial" w:cs="Arial"/>
        </w:rPr>
        <w:tab/>
        <w:t>What role would you say social media plays in orchestrating but also addressing this type of crime?</w:t>
      </w:r>
    </w:p>
    <w:p w14:paraId="1861DCA5" w14:textId="77777777" w:rsidR="00B96083" w:rsidRPr="008F47F0" w:rsidRDefault="00B96083" w:rsidP="00B9608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rPr>
          <w:rFonts w:ascii="Arial" w:hAnsi="Arial" w:cs="Arial"/>
        </w:rPr>
      </w:pPr>
      <w:r w:rsidRPr="008F47F0">
        <w:rPr>
          <w:rFonts w:ascii="Arial" w:hAnsi="Arial" w:cs="Arial"/>
        </w:rPr>
        <w:tab/>
      </w:r>
    </w:p>
    <w:p w14:paraId="7D5A6374"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r w:rsidRPr="008F47F0">
        <w:rPr>
          <w:rFonts w:ascii="Arial" w:hAnsi="Arial" w:cs="Arial"/>
        </w:rPr>
        <w:t>16.</w:t>
      </w:r>
      <w:r w:rsidRPr="008F47F0">
        <w:rPr>
          <w:rFonts w:ascii="Arial" w:hAnsi="Arial" w:cs="Arial"/>
        </w:rPr>
        <w:tab/>
        <w:t>What role does AI play in detecting this type of crime and what challenges do you face with this?</w:t>
      </w:r>
    </w:p>
    <w:p w14:paraId="0FA65E37" w14:textId="77777777" w:rsidR="00B96083" w:rsidRPr="008F47F0" w:rsidRDefault="00B96083" w:rsidP="00B96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rPr>
      </w:pPr>
    </w:p>
    <w:p w14:paraId="7C792E3B" w14:textId="77777777" w:rsidR="00B96083" w:rsidRPr="008F47F0" w:rsidRDefault="00B96083" w:rsidP="00B96083">
      <w:pPr>
        <w:spacing w:line="360" w:lineRule="auto"/>
        <w:jc w:val="center"/>
        <w:rPr>
          <w:rFonts w:ascii="Arial" w:hAnsi="Arial" w:cs="Arial"/>
          <w:b/>
          <w:bCs/>
          <w:u w:val="single"/>
        </w:rPr>
      </w:pPr>
    </w:p>
    <w:p w14:paraId="51219681" w14:textId="763FE1FF" w:rsidR="004F61B7" w:rsidRDefault="004F61B7">
      <w:pPr>
        <w:rPr>
          <w:rFonts w:cstheme="minorHAnsi"/>
        </w:rPr>
      </w:pPr>
      <w:r>
        <w:rPr>
          <w:rFonts w:cstheme="minorHAnsi"/>
        </w:rPr>
        <w:br w:type="page"/>
      </w:r>
    </w:p>
    <w:p w14:paraId="2502EFFD" w14:textId="461C24CD" w:rsidR="004F61B7" w:rsidRDefault="00B96083" w:rsidP="00E14B3B">
      <w:pPr>
        <w:pStyle w:val="Heading1"/>
      </w:pPr>
      <w:bookmarkStart w:id="39" w:name="_Toc162893886"/>
      <w:r w:rsidRPr="00B96083">
        <w:lastRenderedPageBreak/>
        <w:t>Reference list</w:t>
      </w:r>
      <w:r w:rsidR="00133213">
        <w:t>:</w:t>
      </w:r>
      <w:bookmarkEnd w:id="39"/>
    </w:p>
    <w:p w14:paraId="1FA1441C" w14:textId="77777777" w:rsidR="00133213" w:rsidRDefault="00133213" w:rsidP="003F5402">
      <w:pPr>
        <w:spacing w:line="360" w:lineRule="auto"/>
        <w:rPr>
          <w:rFonts w:cstheme="minorHAnsi"/>
          <w:b/>
          <w:bCs/>
        </w:rPr>
      </w:pPr>
    </w:p>
    <w:p w14:paraId="3064D868" w14:textId="422FDA9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Adeoye‐Olatunde, O.A. &amp; Olenik, N.L. (2021) Research and Scholarly methods: Semi‐structured Interviews.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the American College of Clinical Pharmacy</w:t>
      </w:r>
      <w:r w:rsidRPr="00816725">
        <w:rPr>
          <w:rFonts w:asciiTheme="minorHAnsi" w:hAnsiTheme="minorHAnsi" w:cstheme="minorHAnsi"/>
          <w:color w:val="000000"/>
        </w:rPr>
        <w:t>. [Online]. 4 (10). pp. 1358–1367. Available from: https://accpjournals.onlinelibrary.wiley.com/doi/abs/10.1002/jac5.1441. [Accessed: 28 February 2024].</w:t>
      </w:r>
    </w:p>
    <w:p w14:paraId="27CED02B" w14:textId="40E155B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 xml:space="preserve">Ahlin, E. (2019) Semi-Structured Interviews </w:t>
      </w:r>
      <w:proofErr w:type="gramStart"/>
      <w:r w:rsidRPr="00816725">
        <w:rPr>
          <w:rFonts w:asciiTheme="minorHAnsi" w:hAnsiTheme="minorHAnsi" w:cstheme="minorHAnsi"/>
          <w:color w:val="000000"/>
        </w:rPr>
        <w:t>With</w:t>
      </w:r>
      <w:proofErr w:type="gramEnd"/>
      <w:r w:rsidRPr="00816725">
        <w:rPr>
          <w:rFonts w:asciiTheme="minorHAnsi" w:hAnsiTheme="minorHAnsi" w:cstheme="minorHAnsi"/>
          <w:color w:val="000000"/>
        </w:rPr>
        <w:t xml:space="preserve"> Expert Practitioners: Their Validity and Significant Contribution to Translational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SAGE</w:t>
      </w:r>
      <w:r w:rsidRPr="00816725">
        <w:rPr>
          <w:rFonts w:asciiTheme="minorHAnsi" w:hAnsiTheme="minorHAnsi" w:cstheme="minorHAnsi"/>
          <w:color w:val="000000"/>
        </w:rPr>
        <w:t>. [Online]. Available from: https://www.researchgate.net/profile/Eileen-Ahlin/publication/330121624_Semi-Structured_Interviews_With_Expert_Practitioners_Their_Validity_and_Significant_Contribution_to_Translational_Research/links/5fb293fb45851518fdaaaa51/Semi-Structured-Interviews-With-Expert-Practitioners-Their-Validity-and-Significant-Contribution-to-Translational-Research.pdf. [Accessed: 28 February 2024].</w:t>
      </w:r>
    </w:p>
    <w:p w14:paraId="4414D8EA" w14:textId="231EEFA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Artal, R. &amp; Rubenfeld, S. (2017)</w:t>
      </w:r>
      <w:r w:rsidR="002C148B">
        <w:rPr>
          <w:rFonts w:asciiTheme="minorHAnsi" w:hAnsiTheme="minorHAnsi" w:cstheme="minorHAnsi"/>
          <w:color w:val="000000"/>
        </w:rPr>
        <w:t xml:space="preserve"> </w:t>
      </w:r>
      <w:r w:rsidRPr="00816725">
        <w:rPr>
          <w:rFonts w:asciiTheme="minorHAnsi" w:hAnsiTheme="minorHAnsi" w:cstheme="minorHAnsi"/>
          <w:color w:val="000000"/>
        </w:rPr>
        <w:t>Ethical issues in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Best Practice &amp; Research Clinical Obstetrics &amp; Gynaecology</w:t>
      </w:r>
      <w:r w:rsidRPr="00816725">
        <w:rPr>
          <w:rFonts w:asciiTheme="minorHAnsi" w:hAnsiTheme="minorHAnsi" w:cstheme="minorHAnsi"/>
          <w:color w:val="000000"/>
        </w:rPr>
        <w:t>. [Online]. 43 (43). pp. 107–114. Available from: https://www.sciencedirect.com/science/article/pii/S1521693417300056. [Accessed: 29 February 2024].</w:t>
      </w:r>
    </w:p>
    <w:p w14:paraId="6ED253EF" w14:textId="74DD2E9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Babchishin, K.M., Merdian, H.L., Bartels, R.M. &amp; Perkins, D. (2018) Child Sexual Exploitation Materials Offenders.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European Psychologist</w:t>
      </w:r>
      <w:r w:rsidRPr="00816725">
        <w:rPr>
          <w:rFonts w:asciiTheme="minorHAnsi" w:hAnsiTheme="minorHAnsi" w:cstheme="minorHAnsi"/>
          <w:color w:val="000000"/>
        </w:rPr>
        <w:t>. [Online]. 23 (2). pp. 130–143. Available from: https://web-p-ebscohost-com.ezproxy.staffs.ac.uk/ehost/pdfviewer/pdfviewer?vid=0&amp;sid=bb00beec-3d5a-43a3-8a82-5de39d714f52%40redis. [Accessed: 19 January 2024].</w:t>
      </w:r>
    </w:p>
    <w:p w14:paraId="15EAEA3E" w14:textId="64521F6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Baginsky, M. &amp; Driscoll, J. (2022)</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Protecting and Safeguarding Children in Schools</w:t>
      </w:r>
      <w:r w:rsidRPr="00816725">
        <w:rPr>
          <w:rFonts w:asciiTheme="minorHAnsi" w:hAnsiTheme="minorHAnsi" w:cstheme="minorHAnsi"/>
          <w:color w:val="000000"/>
        </w:rPr>
        <w:t>. 1st Ed. [Online]. Policy Press. Available from: https://ebookcentral.proquest.com/lib/staffordshire/detail.action?docID=7042892. [Accessed: 1 February 2024].</w:t>
      </w:r>
    </w:p>
    <w:p w14:paraId="70290E15" w14:textId="3D8C126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Banardo's (2024)</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Definitions: child criminal exploitation and sexual exploitation</w:t>
      </w:r>
      <w:r w:rsidRPr="00816725">
        <w:rPr>
          <w:rFonts w:asciiTheme="minorHAnsi" w:hAnsiTheme="minorHAnsi" w:cstheme="minorHAnsi"/>
          <w:color w:val="000000"/>
        </w:rPr>
        <w:t>. [Online]. 2024. Barnardo’s. Available from: https://www.barnardos.org.uk/get-</w:t>
      </w:r>
      <w:r w:rsidRPr="00816725">
        <w:rPr>
          <w:rFonts w:asciiTheme="minorHAnsi" w:hAnsiTheme="minorHAnsi" w:cstheme="minorHAnsi"/>
          <w:color w:val="000000"/>
        </w:rPr>
        <w:lastRenderedPageBreak/>
        <w:t>support/support-for-parents-and-carers/child-abuse-and-harm/definitions. [Accessed: 16 February 2024].</w:t>
      </w:r>
    </w:p>
    <w:p w14:paraId="720E395B" w14:textId="41A9EA2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Batts, A., Smoot, S. &amp; Scrivner, E. (2012)</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New Perspectives in Policing Police Leadership Challenges in a Changing World Executive Session on Policing and Public Safety</w:t>
      </w:r>
      <w:r w:rsidRPr="00816725">
        <w:rPr>
          <w:rFonts w:asciiTheme="minorHAnsi" w:hAnsiTheme="minorHAnsi" w:cstheme="minorHAnsi"/>
          <w:color w:val="000000"/>
        </w:rPr>
        <w:t>. [Online]. Available from: https://www.ojp.gov/pdffiles1/nij/238338.pdf.</w:t>
      </w:r>
    </w:p>
    <w:p w14:paraId="26BB5078" w14:textId="2E88CEF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Becerra-García, J.A., García-León, A., Muela-Martínez, J.A. &amp; Egan, V. (2013) A controlled study of the Big Five personality dimensions in sex offenders, non-sex offenders and non-offenders: relationship with offending behaviour and childhood abuse.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The Journal of Forensic Psychiatry &amp; Psychology</w:t>
      </w:r>
      <w:r w:rsidRPr="00816725">
        <w:rPr>
          <w:rFonts w:asciiTheme="minorHAnsi" w:hAnsiTheme="minorHAnsi" w:cstheme="minorHAnsi"/>
          <w:color w:val="000000"/>
        </w:rPr>
        <w:t>. [Online]. 24 (2). pp. 233–246. Available from: https://www-tandfonline-com.ezproxy.staffs.ac.uk/doi/full/10.1080/14789949.2013.764463. [Accessed: 19 January 2024].</w:t>
      </w:r>
    </w:p>
    <w:p w14:paraId="7B0AE189" w14:textId="517953D7"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Beckett, H. &amp; Pearce, J. (2017)</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Understanding and responding to child sexual exploitation</w:t>
      </w:r>
      <w:r w:rsidRPr="00816725">
        <w:rPr>
          <w:rFonts w:asciiTheme="minorHAnsi" w:hAnsiTheme="minorHAnsi" w:cstheme="minorHAnsi"/>
          <w:color w:val="000000"/>
        </w:rPr>
        <w:t>. [Online]. London: Routledge. Available from: https://www.vlebooks.com/Product/Index/2013360?page=0&amp;startBookmarkId=-1. [Accessed: 31 January 2024].</w:t>
      </w:r>
    </w:p>
    <w:p w14:paraId="6B7B2BB8" w14:textId="1F3ADC7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 xml:space="preserve">Bickman, L. and Rog, D. J. </w:t>
      </w:r>
      <w:r w:rsidR="002C148B">
        <w:rPr>
          <w:rFonts w:asciiTheme="minorHAnsi" w:hAnsiTheme="minorHAnsi" w:cstheme="minorHAnsi"/>
          <w:color w:val="000000"/>
        </w:rPr>
        <w:t>(</w:t>
      </w:r>
      <w:r w:rsidRPr="00816725">
        <w:rPr>
          <w:rFonts w:asciiTheme="minorHAnsi" w:hAnsiTheme="minorHAnsi" w:cstheme="minorHAnsi"/>
          <w:color w:val="000000"/>
        </w:rPr>
        <w:t>2009</w:t>
      </w:r>
      <w:r w:rsidR="002C148B">
        <w:rPr>
          <w:rFonts w:asciiTheme="minorHAnsi" w:hAnsiTheme="minorHAnsi" w:cstheme="minorHAnsi"/>
          <w:color w:val="000000"/>
        </w:rPr>
        <w:t>)</w:t>
      </w:r>
      <w:r w:rsidRPr="00816725">
        <w:rPr>
          <w:rFonts w:asciiTheme="minorHAnsi" w:hAnsiTheme="minorHAnsi" w:cstheme="minorHAnsi"/>
          <w:color w:val="000000"/>
        </w:rPr>
        <w:t> </w:t>
      </w:r>
      <w:r w:rsidRPr="00816725">
        <w:rPr>
          <w:rStyle w:val="Emphasis"/>
          <w:rFonts w:asciiTheme="minorHAnsi" w:hAnsiTheme="minorHAnsi" w:cstheme="minorHAnsi"/>
          <w:color w:val="000000"/>
          <w:bdr w:val="single" w:sz="2" w:space="0" w:color="E5E7EB" w:frame="1"/>
        </w:rPr>
        <w:t>The SAGE Handbook of Applied Social Research Methods</w:t>
      </w:r>
      <w:r w:rsidRPr="00816725">
        <w:rPr>
          <w:rFonts w:asciiTheme="minorHAnsi" w:hAnsiTheme="minorHAnsi" w:cstheme="minorHAnsi"/>
          <w:color w:val="000000"/>
        </w:rPr>
        <w:t>. 2nd ed, Thousand Oaks, CA: SAGE Publications, Inc. Available from: https://doi.org/10.4135/9781483348858 [Accessed: 23 October 2023].</w:t>
      </w:r>
      <w:r w:rsidRPr="00816725">
        <w:rPr>
          <w:rStyle w:val="apple-converted-space"/>
          <w:rFonts w:asciiTheme="minorHAnsi" w:hAnsiTheme="minorHAnsi" w:cstheme="minorHAnsi"/>
          <w:color w:val="000000"/>
        </w:rPr>
        <w:t> </w:t>
      </w:r>
    </w:p>
    <w:p w14:paraId="6F4921DC" w14:textId="01322C0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Bond, E. &amp; Dogaru, C. (2018)</w:t>
      </w:r>
      <w:r w:rsidR="00CA0A7A">
        <w:rPr>
          <w:rFonts w:asciiTheme="minorHAnsi" w:hAnsiTheme="minorHAnsi" w:cstheme="minorHAnsi"/>
          <w:color w:val="000000"/>
        </w:rPr>
        <w:t xml:space="preserve"> </w:t>
      </w:r>
      <w:r w:rsidRPr="00816725">
        <w:rPr>
          <w:rFonts w:asciiTheme="minorHAnsi" w:hAnsiTheme="minorHAnsi" w:cstheme="minorHAnsi"/>
          <w:color w:val="000000"/>
        </w:rPr>
        <w:t>An Evaluation of an Inter-Disciplinary Training Programme for Professionals to Support Children and Their Families Who Have Been Sexually Abused Online.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The British Journal of Social Work</w:t>
      </w:r>
      <w:r w:rsidRPr="00816725">
        <w:rPr>
          <w:rFonts w:asciiTheme="minorHAnsi" w:hAnsiTheme="minorHAnsi" w:cstheme="minorHAnsi"/>
          <w:color w:val="000000"/>
        </w:rPr>
        <w:t>. [Online]. 49 (3). pp. 577–594. Available from: https://web-p-ebscohost-com.ezproxy.staffs.ac.uk/ehost/pdfviewer/pdfviewer?vid=0&amp;sid=135549e9-ba5c-411d-8155-731ceefd7339%40redis. [Accessed: 8 February 2024].</w:t>
      </w:r>
    </w:p>
    <w:p w14:paraId="63A4E40A" w14:textId="7CD0E97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Borj, P.R., Raja, K. &amp; Bours, P. (2022) Online grooming detection: A comprehensive survey of child exploitation in chat logs.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Knowledge-Based Systems</w:t>
      </w:r>
      <w:r w:rsidRPr="00816725">
        <w:rPr>
          <w:rFonts w:asciiTheme="minorHAnsi" w:hAnsiTheme="minorHAnsi" w:cstheme="minorHAnsi"/>
          <w:color w:val="000000"/>
        </w:rPr>
        <w:t xml:space="preserve">. [Online]. 259. p. 110039. Available from: </w:t>
      </w:r>
      <w:r w:rsidRPr="00816725">
        <w:rPr>
          <w:rFonts w:asciiTheme="minorHAnsi" w:hAnsiTheme="minorHAnsi" w:cstheme="minorHAnsi"/>
          <w:color w:val="000000"/>
        </w:rPr>
        <w:lastRenderedPageBreak/>
        <w:t>https://www.sciencedirect.com/science/article/pii/S0950705122011327. [Accessed: 29 February 2024].</w:t>
      </w:r>
    </w:p>
    <w:p w14:paraId="47CD3BDC" w14:textId="75990C3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Braun, V. &amp; Clarke, V. (2006) Using thematic analysis in psychology.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Qualitative Research in Psychology</w:t>
      </w:r>
      <w:r w:rsidRPr="00816725">
        <w:rPr>
          <w:rFonts w:asciiTheme="minorHAnsi" w:hAnsiTheme="minorHAnsi" w:cstheme="minorHAnsi"/>
          <w:color w:val="000000"/>
        </w:rPr>
        <w:t>. [Online]. 3 (2). pp. 77–101. Available from: https://www.researchgate.net/publication/235356393_Using_thematic_analysis_in_psychology. [Accessed: 25 October 2023].</w:t>
      </w:r>
    </w:p>
    <w:p w14:paraId="277E33CD" w14:textId="0B762AD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Brennan, M., Perkins, D.E., Merdian, H.L., Tyrrell, E., Babchishin, K.M., McCartan, K.F. &amp; Kelly, R. (2019)</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Best Practice in the Management of Online Sex Offending</w:t>
      </w:r>
      <w:r w:rsidRPr="00816725">
        <w:rPr>
          <w:rFonts w:asciiTheme="minorHAnsi" w:hAnsiTheme="minorHAnsi" w:cstheme="minorHAnsi"/>
          <w:color w:val="000000"/>
        </w:rPr>
        <w:t>. [Online]. 21 June 2019. pearl.plymouth.ac.uk. Available from: https://pearl.plymouth.ac.uk/handle/10026.1/14331. [Accessed: 29 February 2024].</w:t>
      </w:r>
    </w:p>
    <w:p w14:paraId="2F9600E3" w14:textId="49FCD31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Broughton, D.D. (2009)</w:t>
      </w:r>
      <w:r w:rsidR="00CA0A7A">
        <w:rPr>
          <w:rFonts w:asciiTheme="minorHAnsi" w:hAnsiTheme="minorHAnsi" w:cstheme="minorHAnsi"/>
          <w:color w:val="000000"/>
        </w:rPr>
        <w:t xml:space="preserve"> </w:t>
      </w:r>
      <w:r w:rsidRPr="00816725">
        <w:rPr>
          <w:rFonts w:asciiTheme="minorHAnsi" w:hAnsiTheme="minorHAnsi" w:cstheme="minorHAnsi"/>
          <w:color w:val="000000"/>
        </w:rPr>
        <w:t>Child exploitation in the 21st century.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Paediatrics and Child Health</w:t>
      </w:r>
      <w:r w:rsidRPr="00816725">
        <w:rPr>
          <w:rFonts w:asciiTheme="minorHAnsi" w:hAnsiTheme="minorHAnsi" w:cstheme="minorHAnsi"/>
          <w:color w:val="000000"/>
        </w:rPr>
        <w:t>. [Online]. 19 (2). pp. S197–S201. Available from: https://www.sciencedirect.com/science/article/pii/S1751722209002133. [Accessed: 27 October 2023].</w:t>
      </w:r>
    </w:p>
    <w:p w14:paraId="28ACCDE5" w14:textId="033B41F3"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Buford, J.F. &amp; Lua, E.K. (2009)</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 xml:space="preserve">Gnutella </w:t>
      </w:r>
      <w:proofErr w:type="gramStart"/>
      <w:r w:rsidRPr="00816725">
        <w:rPr>
          <w:rFonts w:asciiTheme="minorHAnsi" w:hAnsiTheme="minorHAnsi" w:cstheme="minorHAnsi"/>
          <w:i/>
          <w:iCs/>
          <w:color w:val="000000"/>
          <w:bdr w:val="single" w:sz="2" w:space="0" w:color="E5E7EB" w:frame="1"/>
        </w:rPr>
        <w:t>Protocol</w:t>
      </w:r>
      <w:r w:rsidRPr="00816725">
        <w:rPr>
          <w:rStyle w:val="apple-converted-space"/>
          <w:rFonts w:asciiTheme="minorHAnsi" w:hAnsiTheme="minorHAnsi" w:cstheme="minorHAnsi"/>
          <w:i/>
          <w:iCs/>
          <w:color w:val="000000"/>
          <w:bdr w:val="single" w:sz="2" w:space="0" w:color="E5E7EB" w:frame="1"/>
        </w:rPr>
        <w:t> </w:t>
      </w:r>
      <w:r w:rsidRPr="00816725">
        <w:rPr>
          <w:rFonts w:asciiTheme="minorHAnsi" w:hAnsiTheme="minorHAnsi" w:cstheme="minorHAnsi"/>
          <w:color w:val="000000"/>
        </w:rPr>
        <w:t>.</w:t>
      </w:r>
      <w:proofErr w:type="gramEnd"/>
      <w:r w:rsidRPr="00816725">
        <w:rPr>
          <w:rFonts w:asciiTheme="minorHAnsi" w:hAnsiTheme="minorHAnsi" w:cstheme="minorHAnsi"/>
          <w:color w:val="000000"/>
        </w:rPr>
        <w:t xml:space="preserve"> [Online]. 2009. www.sciencedirect.com. Available from: https://www.sciencedirect.com/topics/computer-science/gnutella-protocol#:~:text=Gnutella%20was%20the%20first%20full. [Accessed: 3 October 2023].</w:t>
      </w:r>
    </w:p>
    <w:p w14:paraId="0863A455" w14:textId="48D667B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Bullock, F. (2019)</w:t>
      </w:r>
      <w:r w:rsidR="00CA0A7A">
        <w:rPr>
          <w:rFonts w:asciiTheme="minorHAnsi" w:hAnsiTheme="minorHAnsi" w:cstheme="minorHAnsi"/>
          <w:color w:val="000000"/>
        </w:rPr>
        <w:t xml:space="preserve"> </w:t>
      </w:r>
      <w:r w:rsidRPr="00816725">
        <w:rPr>
          <w:rFonts w:asciiTheme="minorHAnsi" w:hAnsiTheme="minorHAnsi" w:cstheme="minorHAnsi"/>
          <w:color w:val="000000"/>
        </w:rPr>
        <w:t>Online child sexual exploitation, grooming and the law.</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British Journal of School Nursing</w:t>
      </w:r>
      <w:r w:rsidRPr="00816725">
        <w:rPr>
          <w:rFonts w:asciiTheme="minorHAnsi" w:hAnsiTheme="minorHAnsi" w:cstheme="minorHAnsi"/>
          <w:color w:val="000000"/>
        </w:rPr>
        <w:t>. [Online]. 14 (2). pp. 87–90. Available from: https://www-magonlinelibrary-com.ezproxy.staffs.ac.uk/doi/full/10.12968/bjsn.2019.14.2.87. [Accessed: 13 February 2024].</w:t>
      </w:r>
    </w:p>
    <w:p w14:paraId="71A4180F" w14:textId="6454A1A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Cade, N.W. (2012) An Adaptive Approach for an Evolving Crime: The Case for an International Cyber Court and Penal Code, 37 Brook.</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Brooklyn Journal of International Law</w:t>
      </w:r>
      <w:r w:rsidRPr="00816725">
        <w:rPr>
          <w:rFonts w:asciiTheme="minorHAnsi" w:hAnsiTheme="minorHAnsi" w:cstheme="minorHAnsi"/>
          <w:color w:val="000000"/>
        </w:rPr>
        <w:t>. [Online]. 37 (3). pp. 1140–1150. Available from: https://brooklynworks.brooklaw.edu/bjil/vol37/iss3/9. [Accessed: 14 January 2024].</w:t>
      </w:r>
    </w:p>
    <w:p w14:paraId="3F3BE6B8" w14:textId="1DC97D6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 xml:space="preserve">Cano, A.E., Fernandez, M. &amp; Alani, H. (2014) Detecting Child Grooming Behaviour Patterns on </w:t>
      </w:r>
      <w:proofErr w:type="gramStart"/>
      <w:r w:rsidRPr="00816725">
        <w:rPr>
          <w:rFonts w:asciiTheme="minorHAnsi" w:hAnsiTheme="minorHAnsi" w:cstheme="minorHAnsi"/>
          <w:color w:val="000000"/>
        </w:rPr>
        <w:t>Social Media</w:t>
      </w:r>
      <w:proofErr w:type="gramEnd"/>
      <w:r w:rsidRPr="00816725">
        <w:rPr>
          <w:rFonts w:asciiTheme="minorHAnsi" w:hAnsiTheme="minorHAnsi" w:cstheme="minorHAnsi"/>
          <w:color w:val="000000"/>
        </w:rPr>
        <w:t>.</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Lecture Notes in Computer Science</w:t>
      </w:r>
      <w:r w:rsidRPr="00816725">
        <w:rPr>
          <w:rFonts w:asciiTheme="minorHAnsi" w:hAnsiTheme="minorHAnsi" w:cstheme="minorHAnsi"/>
          <w:color w:val="000000"/>
        </w:rPr>
        <w:t>. [Online]. 8851. pp. 412–427. Available from: https://link.springer.com/chapter/10.1007/978-3-319-13734-6_30. [Accessed: 29 February 2024].</w:t>
      </w:r>
    </w:p>
    <w:p w14:paraId="780EF0A4" w14:textId="25B790A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Castleberry, A. &amp; Nolen, A. (2018)</w:t>
      </w:r>
      <w:r w:rsidR="00CA0A7A">
        <w:rPr>
          <w:rFonts w:asciiTheme="minorHAnsi" w:hAnsiTheme="minorHAnsi" w:cstheme="minorHAnsi"/>
          <w:color w:val="000000"/>
        </w:rPr>
        <w:t xml:space="preserve"> </w:t>
      </w:r>
      <w:r w:rsidRPr="00816725">
        <w:rPr>
          <w:rFonts w:asciiTheme="minorHAnsi" w:hAnsiTheme="minorHAnsi" w:cstheme="minorHAnsi"/>
          <w:color w:val="000000"/>
        </w:rPr>
        <w:t>Thematic analysis of qualitative research data: Is it as easy as it sounds?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Currents in Pharmacy Teaching and Learning</w:t>
      </w:r>
      <w:r w:rsidRPr="00816725">
        <w:rPr>
          <w:rFonts w:asciiTheme="minorHAnsi" w:hAnsiTheme="minorHAnsi" w:cstheme="minorHAnsi"/>
          <w:color w:val="000000"/>
        </w:rPr>
        <w:t>. [Online]. 10 (6). pp. 807–815. Available from: https://www.sciencedirect.com/science/article/pii/S1877129717300606. [Accessed: 24 October 2023].</w:t>
      </w:r>
    </w:p>
    <w:p w14:paraId="7032AE93" w14:textId="6FFFF7B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Childline (2019)</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Online grooming | Childline</w:t>
      </w:r>
      <w:r w:rsidRPr="00816725">
        <w:rPr>
          <w:rFonts w:asciiTheme="minorHAnsi" w:hAnsiTheme="minorHAnsi" w:cstheme="minorHAnsi"/>
          <w:color w:val="000000"/>
        </w:rPr>
        <w:t>. [Online]. Childline.org.uk. Available from: https://www.childline.org.uk/info-advice/bullying-abuse-safety/online-mobile-safety/online-grooming/. [Accessed: 20 February 2024].</w:t>
      </w:r>
    </w:p>
    <w:p w14:paraId="636025ED" w14:textId="73A5542D"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Childnet (2024)</w:t>
      </w:r>
      <w:r w:rsidR="00CA0A7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Online grooming</w:t>
      </w:r>
      <w:r w:rsidRPr="00816725">
        <w:rPr>
          <w:rFonts w:asciiTheme="minorHAnsi" w:hAnsiTheme="minorHAnsi" w:cstheme="minorHAnsi"/>
          <w:color w:val="000000"/>
        </w:rPr>
        <w:t>. [Online</w:t>
      </w:r>
      <w:proofErr w:type="gramStart"/>
      <w:r w:rsidRPr="00816725">
        <w:rPr>
          <w:rFonts w:asciiTheme="minorHAnsi" w:hAnsiTheme="minorHAnsi" w:cstheme="minorHAnsi"/>
          <w:color w:val="000000"/>
        </w:rPr>
        <w:t>].Childnet</w:t>
      </w:r>
      <w:proofErr w:type="gramEnd"/>
      <w:r w:rsidRPr="00816725">
        <w:rPr>
          <w:rFonts w:asciiTheme="minorHAnsi" w:hAnsiTheme="minorHAnsi" w:cstheme="minorHAnsi"/>
          <w:color w:val="000000"/>
        </w:rPr>
        <w:t>. Available from: https://www.childnet.com/help-and-advice/online-grooming/. [Accessed: 20 February 2024].</w:t>
      </w:r>
    </w:p>
    <w:p w14:paraId="7A9BDDEB" w14:textId="21ACF567"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i/>
          <w:iCs/>
          <w:color w:val="000000"/>
          <w:bdr w:val="single" w:sz="2" w:space="0" w:color="E5E7EB" w:frame="1"/>
        </w:rPr>
        <w:t>Children Act</w:t>
      </w:r>
      <w:r w:rsidR="00616D5A">
        <w:rPr>
          <w:rFonts w:asciiTheme="minorHAnsi" w:hAnsiTheme="minorHAnsi" w:cstheme="minorHAnsi"/>
          <w:i/>
          <w:iCs/>
          <w:color w:val="000000"/>
          <w:bdr w:val="single" w:sz="2" w:space="0" w:color="E5E7EB" w:frame="1"/>
        </w:rPr>
        <w:t xml:space="preserve"> 1989</w:t>
      </w:r>
      <w:r w:rsidRPr="00816725">
        <w:rPr>
          <w:rFonts w:asciiTheme="minorHAnsi" w:hAnsiTheme="minorHAnsi" w:cstheme="minorHAnsi"/>
          <w:i/>
          <w:iCs/>
          <w:color w:val="000000"/>
          <w:bdr w:val="single" w:sz="2" w:space="0" w:color="E5E7EB" w:frame="1"/>
        </w:rPr>
        <w:t>,</w:t>
      </w:r>
      <w:r w:rsidRPr="00816725">
        <w:rPr>
          <w:rStyle w:val="apple-converted-space"/>
          <w:rFonts w:asciiTheme="minorHAnsi" w:hAnsiTheme="minorHAnsi" w:cstheme="minorHAnsi"/>
          <w:color w:val="000000"/>
        </w:rPr>
        <w:t> </w:t>
      </w:r>
      <w:r w:rsidRPr="00816725">
        <w:rPr>
          <w:rFonts w:asciiTheme="minorHAnsi" w:hAnsiTheme="minorHAnsi" w:cstheme="minorHAnsi"/>
          <w:color w:val="000000"/>
        </w:rPr>
        <w:t>c.41. Available from: https://www.legislation.gov.uk/ukpga/1989/41/contents [Accessed 9 December 2023].</w:t>
      </w:r>
      <w:r w:rsidRPr="00816725">
        <w:rPr>
          <w:rStyle w:val="apple-converted-space"/>
          <w:rFonts w:asciiTheme="minorHAnsi" w:hAnsiTheme="minorHAnsi" w:cstheme="minorHAnsi"/>
          <w:color w:val="000000"/>
        </w:rPr>
        <w:t> </w:t>
      </w:r>
    </w:p>
    <w:p w14:paraId="489D84FE" w14:textId="289B396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 xml:space="preserve">Cohen-Almagor, R. (2013) Online Child Sex Offenders: Challenges and </w:t>
      </w:r>
      <w:proofErr w:type="gramStart"/>
      <w:r w:rsidRPr="00816725">
        <w:rPr>
          <w:rFonts w:asciiTheme="minorHAnsi" w:hAnsiTheme="minorHAnsi" w:cstheme="minorHAnsi"/>
          <w:color w:val="000000"/>
        </w:rPr>
        <w:t>Counter-Measures</w:t>
      </w:r>
      <w:proofErr w:type="gramEnd"/>
      <w:r w:rsidRPr="00816725">
        <w:rPr>
          <w:rFonts w:asciiTheme="minorHAnsi" w:hAnsiTheme="minorHAnsi" w:cstheme="minorHAnsi"/>
          <w:color w:val="000000"/>
        </w:rPr>
        <w:t>.</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The Howard Journal of Criminal Justice</w:t>
      </w:r>
      <w:r w:rsidRPr="00816725">
        <w:rPr>
          <w:rFonts w:asciiTheme="minorHAnsi" w:hAnsiTheme="minorHAnsi" w:cstheme="minorHAnsi"/>
          <w:color w:val="000000"/>
        </w:rPr>
        <w:t>. [Online]. 52 (2). pp. 190–215. Available from: https://onlinelibrary-wiley-com.ezproxy.staffs.ac.uk/doi/full/10.1111/hojo.12006. [Accessed: 8 February 2024].</w:t>
      </w:r>
    </w:p>
    <w:p w14:paraId="5E03F198" w14:textId="65F63CB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 xml:space="preserve">Cooray, M., Rajuhan, A. &amp; Adilah, W. (2023) Industry approaches in handling online exploitation of children: A comparative study of the policy, guidelines and best practices in Malaysia, </w:t>
      </w:r>
      <w:proofErr w:type="gramStart"/>
      <w:r w:rsidRPr="00816725">
        <w:rPr>
          <w:rFonts w:asciiTheme="minorHAnsi" w:hAnsiTheme="minorHAnsi" w:cstheme="minorHAnsi"/>
          <w:color w:val="000000"/>
        </w:rPr>
        <w:t>Singapore</w:t>
      </w:r>
      <w:proofErr w:type="gramEnd"/>
      <w:r w:rsidRPr="00816725">
        <w:rPr>
          <w:rFonts w:asciiTheme="minorHAnsi" w:hAnsiTheme="minorHAnsi" w:cstheme="minorHAnsi"/>
          <w:color w:val="000000"/>
        </w:rPr>
        <w:t xml:space="preserve"> and Australia.</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Cogent Social Sciences</w:t>
      </w:r>
      <w:r w:rsidRPr="00816725">
        <w:rPr>
          <w:rFonts w:asciiTheme="minorHAnsi" w:hAnsiTheme="minorHAnsi" w:cstheme="minorHAnsi"/>
          <w:color w:val="000000"/>
        </w:rPr>
        <w:t>. 9 (2).</w:t>
      </w:r>
    </w:p>
    <w:p w14:paraId="58582E95" w14:textId="69A20BF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Davies, C. (2016)</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 xml:space="preserve">An Overview of the Multi-agency Response to Child Sexual Exploitation in </w:t>
      </w:r>
      <w:proofErr w:type="gramStart"/>
      <w:r w:rsidRPr="00816725">
        <w:rPr>
          <w:rFonts w:asciiTheme="minorHAnsi" w:hAnsiTheme="minorHAnsi" w:cstheme="minorHAnsi"/>
          <w:i/>
          <w:iCs/>
          <w:color w:val="000000"/>
          <w:bdr w:val="single" w:sz="2" w:space="0" w:color="E5E7EB" w:frame="1"/>
        </w:rPr>
        <w:t>Peterborough</w:t>
      </w:r>
      <w:r w:rsidRPr="00816725">
        <w:rPr>
          <w:rStyle w:val="apple-converted-space"/>
          <w:rFonts w:asciiTheme="minorHAnsi" w:hAnsiTheme="minorHAnsi" w:cstheme="minorHAnsi"/>
          <w:i/>
          <w:iCs/>
          <w:color w:val="000000"/>
          <w:bdr w:val="single" w:sz="2" w:space="0" w:color="E5E7EB" w:frame="1"/>
        </w:rPr>
        <w:t> </w:t>
      </w:r>
      <w:r w:rsidRPr="00816725">
        <w:rPr>
          <w:rFonts w:asciiTheme="minorHAnsi" w:hAnsiTheme="minorHAnsi" w:cstheme="minorHAnsi"/>
          <w:color w:val="000000"/>
        </w:rPr>
        <w:t>.</w:t>
      </w:r>
      <w:proofErr w:type="gramEnd"/>
      <w:r w:rsidRPr="00816725">
        <w:rPr>
          <w:rFonts w:asciiTheme="minorHAnsi" w:hAnsiTheme="minorHAnsi" w:cstheme="minorHAnsi"/>
          <w:color w:val="000000"/>
        </w:rPr>
        <w:t xml:space="preserve"> [Online]. Peterborough Safeguarding Board. Available from: </w:t>
      </w:r>
      <w:r w:rsidRPr="00816725">
        <w:rPr>
          <w:rFonts w:asciiTheme="minorHAnsi" w:hAnsiTheme="minorHAnsi" w:cstheme="minorHAnsi"/>
          <w:color w:val="000000"/>
        </w:rPr>
        <w:lastRenderedPageBreak/>
        <w:t>https://democracy.peterborough.gov.uk/documents/s29356/8%20-%20App%201%20An-Overview-of-the-Multi-agency-response-to-CSE-in-Peterborough%20-%20COTISC.pdf. [Accessed: 1 February 2024].</w:t>
      </w:r>
    </w:p>
    <w:p w14:paraId="49FFE637" w14:textId="29527D83"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Diefenbach, T. (2008)</w:t>
      </w:r>
      <w:r w:rsidR="00226DCB">
        <w:rPr>
          <w:rFonts w:asciiTheme="minorHAnsi" w:hAnsiTheme="minorHAnsi" w:cstheme="minorHAnsi"/>
          <w:color w:val="000000"/>
        </w:rPr>
        <w:t xml:space="preserve"> </w:t>
      </w:r>
      <w:r w:rsidRPr="00816725">
        <w:rPr>
          <w:rFonts w:asciiTheme="minorHAnsi" w:hAnsiTheme="minorHAnsi" w:cstheme="minorHAnsi"/>
          <w:color w:val="000000"/>
        </w:rPr>
        <w:t xml:space="preserve">Are case studies more than sophisticated </w:t>
      </w:r>
      <w:proofErr w:type="gramStart"/>
      <w:r w:rsidRPr="00816725">
        <w:rPr>
          <w:rFonts w:asciiTheme="minorHAnsi" w:hAnsiTheme="minorHAnsi" w:cstheme="minorHAnsi"/>
          <w:color w:val="000000"/>
        </w:rPr>
        <w:t>storytelling?:</w:t>
      </w:r>
      <w:proofErr w:type="gramEnd"/>
      <w:r w:rsidRPr="00816725">
        <w:rPr>
          <w:rFonts w:asciiTheme="minorHAnsi" w:hAnsiTheme="minorHAnsi" w:cstheme="minorHAnsi"/>
          <w:color w:val="000000"/>
        </w:rPr>
        <w:t xml:space="preserve"> Methodological problems of qualitative empirical research mainly based on semi-structured interviews.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Quality &amp; Quantity</w:t>
      </w:r>
      <w:r w:rsidRPr="00816725">
        <w:rPr>
          <w:rFonts w:asciiTheme="minorHAnsi" w:hAnsiTheme="minorHAnsi" w:cstheme="minorHAnsi"/>
          <w:color w:val="000000"/>
        </w:rPr>
        <w:t>. [Online]. 43 (6). pp. 875–894. Available from: https://link.springer.com/article/10.1007/s11135-008-9164-0. [Accessed: 10 February 2024].</w:t>
      </w:r>
    </w:p>
    <w:p w14:paraId="792FAEE2" w14:textId="2898CF6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Drejer, C., Riegler, M.A., Halvorsen, P., Johnson, M.S. &amp; Baugerud, G.A. (2023)</w:t>
      </w:r>
      <w:r w:rsidR="00226DCB">
        <w:rPr>
          <w:rFonts w:asciiTheme="minorHAnsi" w:hAnsiTheme="minorHAnsi" w:cstheme="minorHAnsi"/>
          <w:color w:val="000000"/>
        </w:rPr>
        <w:t xml:space="preserve"> </w:t>
      </w:r>
      <w:r w:rsidRPr="00816725">
        <w:rPr>
          <w:rFonts w:asciiTheme="minorHAnsi" w:hAnsiTheme="minorHAnsi" w:cstheme="minorHAnsi"/>
          <w:color w:val="000000"/>
        </w:rPr>
        <w:t>Livestreaming Technology and Online Child Sexual Exploitation and Abuse: A Scoping Review.</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Trauma, Violence, &amp; Abuse</w:t>
      </w:r>
      <w:r w:rsidRPr="00816725">
        <w:rPr>
          <w:rFonts w:asciiTheme="minorHAnsi" w:hAnsiTheme="minorHAnsi" w:cstheme="minorHAnsi"/>
          <w:color w:val="000000"/>
        </w:rPr>
        <w:t>. [Online]. 25 (1). p. 152483802211475. Available from: https://journals.sagepub.com/doi/full/10.1177/15248380221147564?utm_source=summon&amp;utm_medium=discovery-provider. [Accessed: 18 February 2024].</w:t>
      </w:r>
    </w:p>
    <w:p w14:paraId="35550B50" w14:textId="40EA8C7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Dubowitz, H. (2017)</w:t>
      </w:r>
      <w:r w:rsidR="00226DCB">
        <w:rPr>
          <w:rFonts w:asciiTheme="minorHAnsi" w:hAnsiTheme="minorHAnsi" w:cstheme="minorHAnsi"/>
          <w:color w:val="000000"/>
        </w:rPr>
        <w:t xml:space="preserve"> </w:t>
      </w:r>
      <w:r w:rsidRPr="00816725">
        <w:rPr>
          <w:rFonts w:asciiTheme="minorHAnsi" w:hAnsiTheme="minorHAnsi" w:cstheme="minorHAnsi"/>
          <w:color w:val="000000"/>
        </w:rPr>
        <w:t>Child sexual abuse and exploitation—A global glimpse.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Child Abuse &amp; Neglect</w:t>
      </w:r>
      <w:r w:rsidRPr="00816725">
        <w:rPr>
          <w:rFonts w:asciiTheme="minorHAnsi" w:hAnsiTheme="minorHAnsi" w:cstheme="minorHAnsi"/>
          <w:color w:val="000000"/>
        </w:rPr>
        <w:t>. [Online]. 66. pp. 2–8. Available from: https://www.sciencedirect.com/science/article/abs/pii/S0145213417300510?via%3Dihub. [Accessed: 5 February 2024].</w:t>
      </w:r>
    </w:p>
    <w:p w14:paraId="1A9FD59B" w14:textId="0242100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Dudovskiy, J. (2022)</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Purposive sampling</w:t>
      </w:r>
      <w:r w:rsidRPr="00816725">
        <w:rPr>
          <w:rFonts w:asciiTheme="minorHAnsi" w:hAnsiTheme="minorHAnsi" w:cstheme="minorHAnsi"/>
          <w:color w:val="000000"/>
        </w:rPr>
        <w:t>. [Online]. 2022. Business Research Methodology. Available from: https://research-methodology.net/sampling-in-primary-data-collection/purposive-sampling/. [Accessed: 26 October 2023].</w:t>
      </w:r>
    </w:p>
    <w:p w14:paraId="00D2511C" w14:textId="3B6E3B1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Europol (2022a)</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About Europol</w:t>
      </w:r>
      <w:r w:rsidRPr="00816725">
        <w:rPr>
          <w:rFonts w:asciiTheme="minorHAnsi" w:hAnsiTheme="minorHAnsi" w:cstheme="minorHAnsi"/>
          <w:color w:val="000000"/>
        </w:rPr>
        <w:t>. [Online]. 4 February 2022. Europol. Available from: https://www.europol.europa.eu/about-europol. [Accessed: 14 January 2024].</w:t>
      </w:r>
    </w:p>
    <w:p w14:paraId="1F7E62AF" w14:textId="0EDECA2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Europol (2022b)</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Stop Child Abuse – Trace an Object</w:t>
      </w:r>
      <w:r w:rsidRPr="00816725">
        <w:rPr>
          <w:rFonts w:asciiTheme="minorHAnsi" w:hAnsiTheme="minorHAnsi" w:cstheme="minorHAnsi"/>
          <w:color w:val="000000"/>
        </w:rPr>
        <w:t>. [Online]. 2022. Europol. Available from: https://www.europol.europa.eu/stopchildabuse.</w:t>
      </w:r>
    </w:p>
    <w:p w14:paraId="4E9CA04D" w14:textId="5BD7C05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Farid, H. (2018)</w:t>
      </w:r>
      <w:r w:rsidR="00226DCB">
        <w:rPr>
          <w:rFonts w:asciiTheme="minorHAnsi" w:hAnsiTheme="minorHAnsi" w:cstheme="minorHAnsi"/>
          <w:color w:val="000000"/>
        </w:rPr>
        <w:t xml:space="preserve"> </w:t>
      </w:r>
      <w:r w:rsidRPr="00816725">
        <w:rPr>
          <w:rFonts w:asciiTheme="minorHAnsi" w:hAnsiTheme="minorHAnsi" w:cstheme="minorHAnsi"/>
          <w:color w:val="000000"/>
        </w:rPr>
        <w:t>Reining in Online Abuses.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Technology &amp; Innovation</w:t>
      </w:r>
      <w:r w:rsidRPr="00816725">
        <w:rPr>
          <w:rFonts w:asciiTheme="minorHAnsi" w:hAnsiTheme="minorHAnsi" w:cstheme="minorHAnsi"/>
          <w:color w:val="000000"/>
        </w:rPr>
        <w:t>. 19 (3). pp. 593–599. Available from: [Accessed: 4 October 2023].</w:t>
      </w:r>
    </w:p>
    <w:p w14:paraId="69BE8F50" w14:textId="38B8F98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Farrimond, H.</w:t>
      </w:r>
      <w:r w:rsidR="00226DCB">
        <w:rPr>
          <w:rFonts w:asciiTheme="minorHAnsi" w:hAnsiTheme="minorHAnsi" w:cstheme="minorHAnsi"/>
          <w:color w:val="000000"/>
        </w:rPr>
        <w:t xml:space="preserve"> </w:t>
      </w:r>
      <w:r w:rsidRPr="00816725">
        <w:rPr>
          <w:rFonts w:asciiTheme="minorHAnsi" w:hAnsiTheme="minorHAnsi" w:cstheme="minorHAnsi"/>
          <w:color w:val="000000"/>
        </w:rPr>
        <w:t>(2012)</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Doing Ethical Research</w:t>
      </w:r>
      <w:r w:rsidRPr="00816725">
        <w:rPr>
          <w:rFonts w:asciiTheme="minorHAnsi" w:hAnsiTheme="minorHAnsi" w:cstheme="minorHAnsi"/>
          <w:color w:val="000000"/>
        </w:rPr>
        <w:t>. [Online]. Bloomsbury Publishing. Available from: https://books.google.co.uk/books?hl=en&amp;lr=&amp;id=XiNHEAAAQBAJ&amp;oi=fnd&amp;pg=PR2&amp;dq=ethical+research&amp;ots=9rOUegQPL8&amp;sig=5BKV0G3diOgirRQ8pfCloLrPUd4&amp;redir_esc=y#v=onepage&amp;q=ethical%20research&amp;f=false. [Accessed: 29 February 2024].</w:t>
      </w:r>
    </w:p>
    <w:p w14:paraId="4E8CD06B" w14:textId="32F02EC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Fass, P.S. (2003)</w:t>
      </w:r>
      <w:r w:rsidR="00226DCB">
        <w:rPr>
          <w:rFonts w:asciiTheme="minorHAnsi" w:hAnsiTheme="minorHAnsi" w:cstheme="minorHAnsi"/>
          <w:color w:val="000000"/>
        </w:rPr>
        <w:t xml:space="preserve"> </w:t>
      </w:r>
      <w:r w:rsidRPr="00816725">
        <w:rPr>
          <w:rFonts w:asciiTheme="minorHAnsi" w:hAnsiTheme="minorHAnsi" w:cstheme="minorHAnsi"/>
          <w:color w:val="000000"/>
        </w:rPr>
        <w:t>Children and Globalization.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Social History</w:t>
      </w:r>
      <w:r w:rsidRPr="00816725">
        <w:rPr>
          <w:rFonts w:asciiTheme="minorHAnsi" w:hAnsiTheme="minorHAnsi" w:cstheme="minorHAnsi"/>
          <w:color w:val="000000"/>
        </w:rPr>
        <w:t>. [Online]. 36 (4). pp. 963–977. Available from: http://www.jstor.org.ezproxy.staffs.ac.uk/stable/3790359. [Accessed: 6 February 2024].</w:t>
      </w:r>
    </w:p>
    <w:p w14:paraId="0B248958" w14:textId="2C7DE96D"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Ferraro, M.M. &amp; Casey, E. (2004)</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 xml:space="preserve">Investigating Child Exploitation and Pornography: The Internet, </w:t>
      </w:r>
      <w:proofErr w:type="gramStart"/>
      <w:r w:rsidRPr="00816725">
        <w:rPr>
          <w:rFonts w:asciiTheme="minorHAnsi" w:hAnsiTheme="minorHAnsi" w:cstheme="minorHAnsi"/>
          <w:i/>
          <w:iCs/>
          <w:color w:val="000000"/>
          <w:bdr w:val="single" w:sz="2" w:space="0" w:color="E5E7EB" w:frame="1"/>
        </w:rPr>
        <w:t>Law</w:t>
      </w:r>
      <w:proofErr w:type="gramEnd"/>
      <w:r w:rsidRPr="00816725">
        <w:rPr>
          <w:rFonts w:asciiTheme="minorHAnsi" w:hAnsiTheme="minorHAnsi" w:cstheme="minorHAnsi"/>
          <w:i/>
          <w:iCs/>
          <w:color w:val="000000"/>
          <w:bdr w:val="single" w:sz="2" w:space="0" w:color="E5E7EB" w:frame="1"/>
        </w:rPr>
        <w:t xml:space="preserve"> and Forensic Science</w:t>
      </w:r>
      <w:r w:rsidRPr="00816725">
        <w:rPr>
          <w:rFonts w:asciiTheme="minorHAnsi" w:hAnsiTheme="minorHAnsi" w:cstheme="minorHAnsi"/>
          <w:color w:val="000000"/>
        </w:rPr>
        <w:t>. [Online]. Elsevier. Available from: https://books.google.co.uk/books?hl=en&amp;lr=&amp;id=hBB8NXuj4TUC&amp;oi=fnd&amp;pg=PP1&amp;dq=history+of+child+exploitation+investigations&amp;ots=8QUNCoMtlx&amp;sig=qn39tS3zuSio74rosvcpsykQwgc&amp;redir_esc=y#v=onepage&amp;q=history%20of%20child%20exploitation%20investigations&amp;f=false. [Accessed: 1 November 2023].</w:t>
      </w:r>
    </w:p>
    <w:p w14:paraId="13B59ABC" w14:textId="3B56215D"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Flick, U., Kardoff, E. von &amp; Steinke, I. (2004)</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A Companion to Qualitative Research</w:t>
      </w:r>
      <w:r w:rsidRPr="00816725">
        <w:rPr>
          <w:rFonts w:asciiTheme="minorHAnsi" w:hAnsiTheme="minorHAnsi" w:cstheme="minorHAnsi"/>
          <w:color w:val="000000"/>
        </w:rPr>
        <w:t>. [Online]. SAGE Publications. Available from: https://books.google.co.uk/books?hl=en&amp;lr=&amp;id=F6O-Ru4Ag1IC&amp;oi=fnd&amp;pg=PA253&amp;dq=methodology+semi+structured+interviews&amp;ots=mnDZ0rx2Nm&amp;sig=dCL6p9sqwgqlCEJDXh0jWMWOKGQ&amp;redir_esc=y#v=onepage&amp;q=methodology%20semi%20structured%20interviews&amp;f=false. [Accessed: 10 February 2024].</w:t>
      </w:r>
    </w:p>
    <w:p w14:paraId="38FDE6C1" w14:textId="022F7E2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Guest, G., Bunce, A. &amp; Johnson, L. (2006)</w:t>
      </w:r>
      <w:r w:rsidR="00226DCB">
        <w:rPr>
          <w:rFonts w:asciiTheme="minorHAnsi" w:hAnsiTheme="minorHAnsi" w:cstheme="minorHAnsi"/>
          <w:color w:val="000000"/>
        </w:rPr>
        <w:t xml:space="preserve"> </w:t>
      </w:r>
      <w:r w:rsidRPr="00816725">
        <w:rPr>
          <w:rFonts w:asciiTheme="minorHAnsi" w:hAnsiTheme="minorHAnsi" w:cstheme="minorHAnsi"/>
          <w:color w:val="000000"/>
        </w:rPr>
        <w:t>How Many Interviews Are Enough? an Experiment with Data Saturation and Variability.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Field Methods</w:t>
      </w:r>
      <w:r w:rsidRPr="00816725">
        <w:rPr>
          <w:rFonts w:asciiTheme="minorHAnsi" w:hAnsiTheme="minorHAnsi" w:cstheme="minorHAnsi"/>
          <w:color w:val="000000"/>
        </w:rPr>
        <w:t>. 18 (1). pp. 59–82.</w:t>
      </w:r>
    </w:p>
    <w:p w14:paraId="7F8A4663" w14:textId="476AE8E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Guest, G., MacQueen, K.M. &amp; Namey, E.E. (2011)</w:t>
      </w:r>
      <w:r w:rsidR="00226DCB">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Applied Thematic Analysis</w:t>
      </w:r>
      <w:r w:rsidRPr="00816725">
        <w:rPr>
          <w:rFonts w:asciiTheme="minorHAnsi" w:hAnsiTheme="minorHAnsi" w:cstheme="minorHAnsi"/>
          <w:color w:val="000000"/>
        </w:rPr>
        <w:t>. [Online]. SAGE Publications. Available from: https://books.google.co.uk/books?hl=en&amp;lr=&amp;id=Hr11DwAAQBAJ&amp;oi=fnd&amp;pg=PP1&amp;dq=thematic+analysis&amp;ots=XkZxxGyKmA&amp;sig=NYiBxRdmRwhiApW_8A-mQYZWsBU&amp;redir_esc=y#v=onepage&amp;q=thematic%20analysis&amp;f=false. [Accessed: 29 February 2024].</w:t>
      </w:r>
    </w:p>
    <w:p w14:paraId="76BB40B8" w14:textId="6B74A34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Harwell, D. (2023) AI-generated child sex images spawn new nightmare for the web.</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The Washington Post</w:t>
      </w:r>
      <w:r w:rsidRPr="00816725">
        <w:rPr>
          <w:rFonts w:asciiTheme="minorHAnsi" w:hAnsiTheme="minorHAnsi" w:cstheme="minorHAnsi"/>
          <w:color w:val="000000"/>
        </w:rPr>
        <w:t>. [Online]. Available from: https://www.proquest.com/docview/2827372371?pq-origsite=primo&amp;parentSessionId=d5q3K4X2I6MQ2ofPBDj3qALSjbsTUOjtStd2rpw2goU%3D&amp;sourcetype=Blogs,%20Podcasts,%20&amp;%20Websites. [Accessed: 8 February 2024].</w:t>
      </w:r>
    </w:p>
    <w:p w14:paraId="08AEBD52" w14:textId="68AA3BA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HMICFRS (2023</w:t>
      </w:r>
      <w:proofErr w:type="gramStart"/>
      <w:r w:rsidRPr="00816725">
        <w:rPr>
          <w:rFonts w:asciiTheme="minorHAnsi" w:hAnsiTheme="minorHAnsi" w:cstheme="minorHAnsi"/>
          <w:color w:val="000000"/>
        </w:rPr>
        <w:t>)</w:t>
      </w:r>
      <w:r w:rsidR="00226DCB">
        <w:rPr>
          <w:rFonts w:asciiTheme="minorHAnsi" w:hAnsiTheme="minorHAnsi" w:cstheme="minorHAnsi"/>
          <w:color w:val="000000"/>
        </w:rPr>
        <w:t xml:space="preserve"> </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An</w:t>
      </w:r>
      <w:proofErr w:type="gramEnd"/>
      <w:r w:rsidRPr="00816725">
        <w:rPr>
          <w:rFonts w:asciiTheme="minorHAnsi" w:hAnsiTheme="minorHAnsi" w:cstheme="minorHAnsi"/>
          <w:i/>
          <w:iCs/>
          <w:color w:val="000000"/>
          <w:bdr w:val="single" w:sz="2" w:space="0" w:color="E5E7EB" w:frame="1"/>
        </w:rPr>
        <w:t xml:space="preserve"> inspection of how well the police and National Crime Agency tackle the online sexual abuse and exploitation of children</w:t>
      </w:r>
      <w:r w:rsidRPr="00816725">
        <w:rPr>
          <w:rFonts w:asciiTheme="minorHAnsi" w:hAnsiTheme="minorHAnsi" w:cstheme="minorHAnsi"/>
          <w:color w:val="000000"/>
        </w:rPr>
        <w:t>. [Online]. Available from: https://hmicfrs.justiceinspectorates.gov.uk/publication-html/inspection-of-how-well-police-and-national-crime-agency-tackle-online-sexual-abuse-and-exploitation-of-children/. [Accessed: 7 February 2024].</w:t>
      </w:r>
    </w:p>
    <w:p w14:paraId="32A1AA9D" w14:textId="65BEF4F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HMICFRS (2022)</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Police forces overwhelmed and ineffective when it comes to digital forensics, new report finds</w:t>
      </w:r>
      <w:r w:rsidRPr="00816725">
        <w:rPr>
          <w:rFonts w:asciiTheme="minorHAnsi" w:hAnsiTheme="minorHAnsi" w:cstheme="minorHAnsi"/>
          <w:color w:val="000000"/>
        </w:rPr>
        <w:t>. [Online]. Available from: https://hmicfrs.justiceinspectorates.gov.uk/news/news-feed/police-forces-overwhelmed-and-ineffective-when-it-comes-to-digital-forensics/. [Accessed: 29 January 2024].</w:t>
      </w:r>
    </w:p>
    <w:p w14:paraId="7F1B08DF" w14:textId="5912E43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Holt, T.J., Cale, J., Leclerc, B. &amp; Drew, J. (2020)</w:t>
      </w:r>
      <w:r w:rsidR="00226DCB">
        <w:rPr>
          <w:rFonts w:asciiTheme="minorHAnsi" w:hAnsiTheme="minorHAnsi" w:cstheme="minorHAnsi"/>
          <w:color w:val="000000"/>
        </w:rPr>
        <w:t xml:space="preserve"> </w:t>
      </w:r>
      <w:r w:rsidRPr="00816725">
        <w:rPr>
          <w:rFonts w:asciiTheme="minorHAnsi" w:hAnsiTheme="minorHAnsi" w:cstheme="minorHAnsi"/>
          <w:color w:val="000000"/>
        </w:rPr>
        <w:t>Assessing the challenges affecting the investigative methods to combat online child exploitation material offenses.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Aggression and Violent Behavior</w:t>
      </w:r>
      <w:r w:rsidRPr="00816725">
        <w:rPr>
          <w:rFonts w:asciiTheme="minorHAnsi" w:hAnsiTheme="minorHAnsi" w:cstheme="minorHAnsi"/>
          <w:color w:val="000000"/>
        </w:rPr>
        <w:t>. [Online]. 55. p. 101464. Available from: https://www-sciencedirect-com.ezproxy.staffs.ac.uk/science/article/pii/S1359178920301683?via%3Dihub#s0025. [Accessed: 8 February 2024].</w:t>
      </w:r>
    </w:p>
    <w:p w14:paraId="4B3049EC" w14:textId="28BAB15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Human Rights Watch (2011)</w:t>
      </w:r>
      <w:r w:rsidR="00226DCB">
        <w:rPr>
          <w:rFonts w:asciiTheme="minorHAnsi" w:hAnsiTheme="minorHAnsi" w:cstheme="minorHAnsi"/>
          <w:color w:val="000000"/>
        </w:rPr>
        <w:t xml:space="preserve"> </w:t>
      </w:r>
      <w:r w:rsidRPr="00816725">
        <w:rPr>
          <w:rFonts w:asciiTheme="minorHAnsi" w:hAnsiTheme="minorHAnsi" w:cstheme="minorHAnsi"/>
          <w:color w:val="000000"/>
        </w:rPr>
        <w:t>‘How Come You Allow Little Girls to Get Married?’</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Human Rights Watch</w:t>
      </w:r>
      <w:r w:rsidRPr="00816725">
        <w:rPr>
          <w:rFonts w:asciiTheme="minorHAnsi" w:hAnsiTheme="minorHAnsi" w:cstheme="minorHAnsi"/>
          <w:color w:val="000000"/>
        </w:rPr>
        <w:t>. [Online]. Available from: https://www.hrw.org/report/2011/12/07/how-come-you-allow-little-girls-get-married/child-marriage-yemen#:~:text=Definition%20of%20a%20Child. [Accessed: 28 December 2023].</w:t>
      </w:r>
    </w:p>
    <w:p w14:paraId="1690C6C4" w14:textId="5B21E82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Ilbiz, E. &amp; Kaunert, C. (2023)</w:t>
      </w:r>
      <w:r w:rsidR="00226DCB">
        <w:rPr>
          <w:rFonts w:asciiTheme="minorHAnsi" w:hAnsiTheme="minorHAnsi" w:cstheme="minorHAnsi"/>
          <w:color w:val="000000"/>
        </w:rPr>
        <w:t xml:space="preserve"> </w:t>
      </w:r>
      <w:r w:rsidRPr="00816725">
        <w:rPr>
          <w:rFonts w:asciiTheme="minorHAnsi" w:hAnsiTheme="minorHAnsi" w:cstheme="minorHAnsi"/>
          <w:color w:val="000000"/>
        </w:rPr>
        <w:t>Crowdsourcing to Tackle Online Child Sexual Exploitation: Europol’s ‘Stop Child Abuse—Trace an Object’ Platform.</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Policing</w:t>
      </w:r>
      <w:r w:rsidRPr="00816725">
        <w:rPr>
          <w:rFonts w:asciiTheme="minorHAnsi" w:hAnsiTheme="minorHAnsi" w:cstheme="minorHAnsi"/>
          <w:color w:val="000000"/>
        </w:rPr>
        <w:t xml:space="preserve">. [Online]. 17. p. </w:t>
      </w:r>
      <w:r w:rsidRPr="00816725">
        <w:rPr>
          <w:rFonts w:asciiTheme="minorHAnsi" w:hAnsiTheme="minorHAnsi" w:cstheme="minorHAnsi"/>
          <w:color w:val="000000"/>
        </w:rPr>
        <w:lastRenderedPageBreak/>
        <w:t>paad009. Available from: https://doi.org/10.1093/police/paad009. [Accessed: 27 October 2023].</w:t>
      </w:r>
    </w:p>
    <w:p w14:paraId="0EC6646D" w14:textId="51EB74D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Insoll, T., Ovaska, A.K., Nurmi, J., Aaltonen, M. &amp; Vaaranen-Valkonen, N. (2022)</w:t>
      </w:r>
      <w:r w:rsidR="00514A4A">
        <w:rPr>
          <w:rFonts w:asciiTheme="minorHAnsi" w:hAnsiTheme="minorHAnsi" w:cstheme="minorHAnsi"/>
          <w:color w:val="000000"/>
        </w:rPr>
        <w:t xml:space="preserve"> </w:t>
      </w:r>
      <w:r w:rsidRPr="00816725">
        <w:rPr>
          <w:rFonts w:asciiTheme="minorHAnsi" w:hAnsiTheme="minorHAnsi" w:cstheme="minorHAnsi"/>
          <w:color w:val="000000"/>
        </w:rPr>
        <w:t>Risk Factors for Child Sexual Abuse Material Users Contacting Children Online.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Online Trust and Safety</w:t>
      </w:r>
      <w:r w:rsidRPr="00816725">
        <w:rPr>
          <w:rFonts w:asciiTheme="minorHAnsi" w:hAnsiTheme="minorHAnsi" w:cstheme="minorHAnsi"/>
          <w:color w:val="000000"/>
        </w:rPr>
        <w:t>. [Online]. 1 (2). Available from: https://www.proquest.com/docview/2859469941?accountid=17254&amp;sourcetype=Scholarly%20Journals. [Accessed: 16 February 2024].</w:t>
      </w:r>
    </w:p>
    <w:p w14:paraId="6C075E0C" w14:textId="0B92193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International Criminal Court (2023)</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About the court</w:t>
      </w:r>
      <w:r w:rsidRPr="00816725">
        <w:rPr>
          <w:rFonts w:asciiTheme="minorHAnsi" w:hAnsiTheme="minorHAnsi" w:cstheme="minorHAnsi"/>
          <w:color w:val="000000"/>
        </w:rPr>
        <w:t>. [Online]. 2023. International Criminal Court. Available from: https://www.icc-cpi.int/about/the-court. [Accessed: 14 January 2024].</w:t>
      </w:r>
    </w:p>
    <w:p w14:paraId="71AFD1E4" w14:textId="7EDDC0B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International Society for Prevention of Child Abuse and Neglect (2008)</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World Perspectives on Child Abuse</w:t>
      </w:r>
      <w:r w:rsidRPr="00816725">
        <w:rPr>
          <w:rFonts w:asciiTheme="minorHAnsi" w:hAnsiTheme="minorHAnsi" w:cstheme="minorHAnsi"/>
          <w:color w:val="000000"/>
        </w:rPr>
        <w:t>. 8th Ed. [Online]. Available from: https://cwrp.ca/sites/default/files/publications/en/ISPCAN_World_Perspectives_Child_Abuse_2008.pdf. [Accessed: 16 January 2024].</w:t>
      </w:r>
    </w:p>
    <w:p w14:paraId="01140873" w14:textId="1578F6F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Jebb, A.T., Parrigon, S. &amp; Woo, S.E. (2017)</w:t>
      </w:r>
      <w:r w:rsidR="00514A4A">
        <w:rPr>
          <w:rFonts w:asciiTheme="minorHAnsi" w:hAnsiTheme="minorHAnsi" w:cstheme="minorHAnsi"/>
          <w:color w:val="000000"/>
        </w:rPr>
        <w:t xml:space="preserve"> </w:t>
      </w:r>
      <w:r w:rsidRPr="00816725">
        <w:rPr>
          <w:rFonts w:asciiTheme="minorHAnsi" w:hAnsiTheme="minorHAnsi" w:cstheme="minorHAnsi"/>
          <w:color w:val="000000"/>
        </w:rPr>
        <w:t>Exploratory data analysis as a foundation of inductive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Human Resource Management Review</w:t>
      </w:r>
      <w:r w:rsidRPr="00816725">
        <w:rPr>
          <w:rFonts w:asciiTheme="minorHAnsi" w:hAnsiTheme="minorHAnsi" w:cstheme="minorHAnsi"/>
          <w:color w:val="000000"/>
        </w:rPr>
        <w:t>. [Online]. 27 (2). pp. 265–276. Available from: https://www.sciencedirect.com/science/article/abs/pii/S1053482216300353. [Accessed: 28 February 2024].</w:t>
      </w:r>
    </w:p>
    <w:p w14:paraId="7894D78D" w14:textId="5240950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Jusas, V., Birvinskas, D. &amp; Gahramanov, E. (2017)</w:t>
      </w:r>
      <w:r w:rsidR="00514A4A">
        <w:rPr>
          <w:rFonts w:asciiTheme="minorHAnsi" w:hAnsiTheme="minorHAnsi" w:cstheme="minorHAnsi"/>
          <w:color w:val="000000"/>
        </w:rPr>
        <w:t xml:space="preserve"> </w:t>
      </w:r>
      <w:r w:rsidRPr="00816725">
        <w:rPr>
          <w:rFonts w:asciiTheme="minorHAnsi" w:hAnsiTheme="minorHAnsi" w:cstheme="minorHAnsi"/>
          <w:color w:val="000000"/>
        </w:rPr>
        <w:t>Methods and Tools of Digital Triage in Forensic Context: Survey and Future Directions.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Symmetry</w:t>
      </w:r>
      <w:r w:rsidRPr="00816725">
        <w:rPr>
          <w:rFonts w:asciiTheme="minorHAnsi" w:hAnsiTheme="minorHAnsi" w:cstheme="minorHAnsi"/>
          <w:color w:val="000000"/>
        </w:rPr>
        <w:t>. [Online]. 9 (4). Available from: https://www.researchgate.net/publication/315928408_Methods_and_Tools_of_Digital_Triage_in_Forensic_Context_Survey_and_Future_Directions. [Accessed: 29 January 2024].</w:t>
      </w:r>
    </w:p>
    <w:p w14:paraId="011E29C6" w14:textId="13A787F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Kallio, H., Pietilä, A.M., Johnson, M. &amp; Docent, M.K. (2016)</w:t>
      </w:r>
      <w:r w:rsidR="00514A4A">
        <w:rPr>
          <w:rFonts w:asciiTheme="minorHAnsi" w:hAnsiTheme="minorHAnsi" w:cstheme="minorHAnsi"/>
          <w:color w:val="000000"/>
        </w:rPr>
        <w:t xml:space="preserve"> </w:t>
      </w:r>
      <w:r w:rsidRPr="00816725">
        <w:rPr>
          <w:rFonts w:asciiTheme="minorHAnsi" w:hAnsiTheme="minorHAnsi" w:cstheme="minorHAnsi"/>
          <w:color w:val="000000"/>
        </w:rPr>
        <w:t xml:space="preserve">Systematic methodological review: developing a framework for a qualitative semi-structured interview </w:t>
      </w:r>
      <w:r w:rsidRPr="00816725">
        <w:rPr>
          <w:rFonts w:asciiTheme="minorHAnsi" w:hAnsiTheme="minorHAnsi" w:cstheme="minorHAnsi"/>
          <w:color w:val="000000"/>
        </w:rPr>
        <w:lastRenderedPageBreak/>
        <w:t>guide.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advanced nursing</w:t>
      </w:r>
      <w:r w:rsidRPr="00816725">
        <w:rPr>
          <w:rFonts w:asciiTheme="minorHAnsi" w:hAnsiTheme="minorHAnsi" w:cstheme="minorHAnsi"/>
          <w:color w:val="000000"/>
        </w:rPr>
        <w:t>. 72 (12) pp. 2958–2965. Available from: [Accessed: 23 October 2023].</w:t>
      </w:r>
    </w:p>
    <w:p w14:paraId="7D353F02" w14:textId="36F7360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Kendall, V.M. &amp; Funk, T.M. (2012)</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Child Exploitation and Trafficking: Examining the Global Challenges and U.S. Responses</w:t>
      </w:r>
      <w:r w:rsidRPr="00816725">
        <w:rPr>
          <w:rFonts w:asciiTheme="minorHAnsi" w:hAnsiTheme="minorHAnsi" w:cstheme="minorHAnsi"/>
          <w:color w:val="000000"/>
        </w:rPr>
        <w:t>. [Online]. Rowman &amp; Littlefield. Available from: https://books.google.co.uk/books?hl=en&amp;lr=&amp;id=yDNyaLMXfnMC&amp;oi=fnd&amp;pg=PR5&amp;dq=global+child+exploitation&amp;ots=ncX7650fXN&amp;sig=zHSwI-nR883vC1OXvMqDQoL5rIM&amp;redir_esc=y#v=onepage&amp;q=global%20child%20exploitation&amp;f=false. [Accessed: 20 December 2023].</w:t>
      </w:r>
    </w:p>
    <w:p w14:paraId="7EBF24C3" w14:textId="44DFB6B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Keown, K., Gannon, T.A. &amp; Ward, T. (2008) What were they thinking? An exploration of child sexual offenders’ beliefs using a lexical decision task.</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Psychology, Crime &amp; Law</w:t>
      </w:r>
      <w:r w:rsidRPr="00816725">
        <w:rPr>
          <w:rFonts w:asciiTheme="minorHAnsi" w:hAnsiTheme="minorHAnsi" w:cstheme="minorHAnsi"/>
          <w:color w:val="000000"/>
        </w:rPr>
        <w:t>. [Online]. 14 (4). pp. 317–337. Available from: https://www-tandfonline-com.ezproxy.staffs.ac.uk/doi/full/10.1080/10683160701770112. [Accessed: 19 January 2024].</w:t>
      </w:r>
    </w:p>
    <w:p w14:paraId="05F24DF2" w14:textId="5570F84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Khaleque, A. (2015) Perceived Parental Neglect, and Children’s Psychological Maladjustment, and Negative Personality Dispositions: A Metaanalysis of Multicultural Studies.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Child &amp; Family Studies</w:t>
      </w:r>
      <w:r w:rsidRPr="00816725">
        <w:rPr>
          <w:rFonts w:asciiTheme="minorHAnsi" w:hAnsiTheme="minorHAnsi" w:cstheme="minorHAnsi"/>
          <w:color w:val="000000"/>
        </w:rPr>
        <w:t>. [Online]. 24 (5). pp. 1419–1428. Available from: http://ezproxy.staffs.ac.uk/login?url=https://search.ebscohost.com/login.aspx?direct=true&amp;db=ehh&amp;AN=102043845&amp;site=ehostlive. [Accessed: 5 February 2024].</w:t>
      </w:r>
    </w:p>
    <w:p w14:paraId="3BA4EF31" w14:textId="69F169F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Kobulsky, J.M., Dubowitz, H. &amp; Xu, Y. (2020) The global challenge of the neglect of children.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30 Years of the Convention on the Rights of the Child: Evolving Progress and Prospects for Child Protection</w:t>
      </w:r>
      <w:r w:rsidRPr="00816725">
        <w:rPr>
          <w:rFonts w:asciiTheme="minorHAnsi" w:hAnsiTheme="minorHAnsi" w:cstheme="minorHAnsi"/>
          <w:color w:val="000000"/>
        </w:rPr>
        <w:t>. [Online]. 110. p. 104296. Available from: https://www.sciencedirect.com/science/article/pii/S0145213419304727.</w:t>
      </w:r>
    </w:p>
    <w:p w14:paraId="41790012" w14:textId="0E8711B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Largan, C. &amp; Morris, T. (2019)</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 xml:space="preserve">Qualitative Secondary </w:t>
      </w:r>
      <w:proofErr w:type="gramStart"/>
      <w:r w:rsidRPr="00816725">
        <w:rPr>
          <w:rFonts w:asciiTheme="minorHAnsi" w:hAnsiTheme="minorHAnsi" w:cstheme="minorHAnsi"/>
          <w:i/>
          <w:iCs/>
          <w:color w:val="000000"/>
          <w:bdr w:val="single" w:sz="2" w:space="0" w:color="E5E7EB" w:frame="1"/>
        </w:rPr>
        <w:t>Research :</w:t>
      </w:r>
      <w:proofErr w:type="gramEnd"/>
      <w:r w:rsidRPr="00816725">
        <w:rPr>
          <w:rFonts w:asciiTheme="minorHAnsi" w:hAnsiTheme="minorHAnsi" w:cstheme="minorHAnsi"/>
          <w:i/>
          <w:iCs/>
          <w:color w:val="000000"/>
          <w:bdr w:val="single" w:sz="2" w:space="0" w:color="E5E7EB" w:frame="1"/>
        </w:rPr>
        <w:t xml:space="preserve"> A Step-By-Step Guide</w:t>
      </w:r>
      <w:r w:rsidRPr="00816725">
        <w:rPr>
          <w:rFonts w:asciiTheme="minorHAnsi" w:hAnsiTheme="minorHAnsi" w:cstheme="minorHAnsi"/>
          <w:color w:val="000000"/>
        </w:rPr>
        <w:t>. [Online]. London: Sage Publications Ltd. Available from: https://read.kortext.com/reader/epub/377727?page=. [Accessed: 10 February 2024].</w:t>
      </w:r>
    </w:p>
    <w:p w14:paraId="5A048123" w14:textId="5D7F4B7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Leal, P. &amp; Lúcia, M. (2003)</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Globalization and Commercial Sexual Exploitation of Children and Adolescents</w:t>
      </w:r>
      <w:r w:rsidRPr="00816725">
        <w:rPr>
          <w:rFonts w:asciiTheme="minorHAnsi" w:hAnsiTheme="minorHAnsi" w:cstheme="minorHAnsi"/>
          <w:color w:val="000000"/>
        </w:rPr>
        <w:t>. 1st Ed. [Online]. Save the Children. Available from: https://resourcecentre.savethechildren.net/pdf/2941.pdf/. [Accessed: 6 February 2024].</w:t>
      </w:r>
    </w:p>
    <w:p w14:paraId="79DB0A4E" w14:textId="6349BC33"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Lee, H.-E., Ermakova, T., Ververis, V. &amp; Fabian, B. (2020)</w:t>
      </w:r>
      <w:r w:rsidR="00514A4A">
        <w:rPr>
          <w:rFonts w:asciiTheme="minorHAnsi" w:hAnsiTheme="minorHAnsi" w:cstheme="minorHAnsi"/>
          <w:color w:val="000000"/>
        </w:rPr>
        <w:t xml:space="preserve"> </w:t>
      </w:r>
      <w:r w:rsidRPr="00816725">
        <w:rPr>
          <w:rFonts w:asciiTheme="minorHAnsi" w:hAnsiTheme="minorHAnsi" w:cstheme="minorHAnsi"/>
          <w:color w:val="000000"/>
        </w:rPr>
        <w:t>Detecting child sexual abuse material: A comprehensive survey.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Forensic Science International: Digital Investigation</w:t>
      </w:r>
      <w:r w:rsidRPr="00816725">
        <w:rPr>
          <w:rFonts w:asciiTheme="minorHAnsi" w:hAnsiTheme="minorHAnsi" w:cstheme="minorHAnsi"/>
          <w:color w:val="000000"/>
        </w:rPr>
        <w:t>. [Online]. 34. p. 301022. Available from: https://www.sciencedirect.com/science/article/pii/S2666281720301554. [Accessed: 7 November 2024].</w:t>
      </w:r>
    </w:p>
    <w:p w14:paraId="6327566F" w14:textId="41E43E3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Machimbarrena, J.M., Calvete, E., Fernández-González, L., Álvarez-Bardón, A., Álvarez-Fernández, L. &amp; González-Cabrera, J. (2018)</w:t>
      </w:r>
      <w:r w:rsidR="00514A4A">
        <w:rPr>
          <w:rFonts w:asciiTheme="minorHAnsi" w:hAnsiTheme="minorHAnsi" w:cstheme="minorHAnsi"/>
          <w:color w:val="000000"/>
        </w:rPr>
        <w:t xml:space="preserve"> </w:t>
      </w:r>
      <w:r w:rsidRPr="00816725">
        <w:rPr>
          <w:rFonts w:asciiTheme="minorHAnsi" w:hAnsiTheme="minorHAnsi" w:cstheme="minorHAnsi"/>
          <w:color w:val="000000"/>
        </w:rPr>
        <w:t>Internet Risks: An Overview of Victimization in Cyberbullying, Cyber Dating Abuse, Sexting, Online Grooming and Problematic Internet Use.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International Journal of Environmental Research and Public Health</w:t>
      </w:r>
      <w:r w:rsidRPr="00816725">
        <w:rPr>
          <w:rFonts w:asciiTheme="minorHAnsi" w:hAnsiTheme="minorHAnsi" w:cstheme="minorHAnsi"/>
          <w:color w:val="000000"/>
        </w:rPr>
        <w:t>. [Online]. 15 (11). p. 2471. Available from: https://www.proquest.com/docview/2582820124?parentSessionId=VIJr9eooo2P%2FNF4TWwhHogvxT0g%2BZaYmvTF4CvO%2Fptg%3D&amp;pq-origsite=primo&amp;accountid=17254&amp;sourcetype=Scholarly%20Journals. [Accessed: 20 February 2024].</w:t>
      </w:r>
    </w:p>
    <w:p w14:paraId="772BC327" w14:textId="6C341B6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Mannan, S. (2020)</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Best practices of Semi-structured interview method.</w:t>
      </w:r>
      <w:r w:rsidRPr="00816725">
        <w:rPr>
          <w:rStyle w:val="apple-converted-space"/>
          <w:rFonts w:asciiTheme="minorHAnsi" w:hAnsiTheme="minorHAnsi" w:cstheme="minorHAnsi"/>
          <w:color w:val="000000"/>
        </w:rPr>
        <w:t> </w:t>
      </w:r>
      <w:r w:rsidRPr="00816725">
        <w:rPr>
          <w:rFonts w:asciiTheme="minorHAnsi" w:hAnsiTheme="minorHAnsi" w:cstheme="minorHAnsi"/>
          <w:color w:val="000000"/>
        </w:rPr>
        <w:t>[Online]. Research Gate. Available from: https://www.researchgate.net/profile/Samsul-Mannan/publication/341232398_Best_practices_of_Semi-structured_interview_method/links/5eb4f70192851cd50da139bd/Best-practices-of-Semi-structured-interview-method.pdf. [Accessed: 10 February 2024].</w:t>
      </w:r>
    </w:p>
    <w:p w14:paraId="64EA9F69" w14:textId="260BFA3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 xml:space="preserve">McAlpine, A., Hossain, M. &amp; Zimmerman, C. (2016) Sex trafficking and sexual exploitation in settings affected by armed conflicts in Africa, </w:t>
      </w:r>
      <w:proofErr w:type="gramStart"/>
      <w:r w:rsidRPr="00816725">
        <w:rPr>
          <w:rFonts w:asciiTheme="minorHAnsi" w:hAnsiTheme="minorHAnsi" w:cstheme="minorHAnsi"/>
          <w:color w:val="000000"/>
        </w:rPr>
        <w:t>Asia</w:t>
      </w:r>
      <w:proofErr w:type="gramEnd"/>
      <w:r w:rsidRPr="00816725">
        <w:rPr>
          <w:rFonts w:asciiTheme="minorHAnsi" w:hAnsiTheme="minorHAnsi" w:cstheme="minorHAnsi"/>
          <w:color w:val="000000"/>
        </w:rPr>
        <w:t xml:space="preserve"> and the Middle East: systematic review.</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BMC International Health and Human Rights</w:t>
      </w:r>
      <w:r w:rsidRPr="00816725">
        <w:rPr>
          <w:rFonts w:asciiTheme="minorHAnsi" w:hAnsiTheme="minorHAnsi" w:cstheme="minorHAnsi"/>
          <w:color w:val="000000"/>
        </w:rPr>
        <w:t>. [Online]. 16 (1). Available from: https://link.springer.com/article/10.1186/s12914-016-0107-x. [Accessed: 5 February 2024].</w:t>
      </w:r>
    </w:p>
    <w:p w14:paraId="17F25CE2" w14:textId="4A062AF7"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Microsoft (2023)</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PhotoDNA | Microsoft</w:t>
      </w:r>
      <w:r w:rsidRPr="00816725">
        <w:rPr>
          <w:rFonts w:asciiTheme="minorHAnsi" w:hAnsiTheme="minorHAnsi" w:cstheme="minorHAnsi"/>
          <w:color w:val="000000"/>
        </w:rPr>
        <w:t>. [Online]. www.microsoft.com. Available from: https://www.microsoft.com/en-us/photodna. [Accessed: 7 November 2023].</w:t>
      </w:r>
    </w:p>
    <w:p w14:paraId="47E2067E" w14:textId="69AB1AD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Mitchell, K.J., Finkelhor, D., Jones, L.M. &amp; Wolak, J. (2010) Growth and change in undercover online child exploitation investigations, 2000–2006.</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Policing and Society</w:t>
      </w:r>
      <w:r w:rsidRPr="00816725">
        <w:rPr>
          <w:rFonts w:asciiTheme="minorHAnsi" w:hAnsiTheme="minorHAnsi" w:cstheme="minorHAnsi"/>
          <w:color w:val="000000"/>
        </w:rPr>
        <w:t>. [Online]. 20 (4). pp. 416–431. Available from: https://www-tandfonline-com.ezproxy.staffs.ac.uk/doi/full/10.1080/10439463.2010.523113?scroll=top&amp;needAccess=true. [Accessed: 8 February 2024].</w:t>
      </w:r>
    </w:p>
    <w:p w14:paraId="451FF90C" w14:textId="6431DDD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Muir, R. (2017)</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We can’t arrest our way out of cyber crime, so what can we do?</w:t>
      </w:r>
      <w:r w:rsidRPr="00816725">
        <w:rPr>
          <w:rStyle w:val="apple-converted-space"/>
          <w:rFonts w:asciiTheme="minorHAnsi" w:hAnsiTheme="minorHAnsi" w:cstheme="minorHAnsi"/>
          <w:color w:val="000000"/>
        </w:rPr>
        <w:t> </w:t>
      </w:r>
      <w:r w:rsidRPr="00816725">
        <w:rPr>
          <w:rFonts w:asciiTheme="minorHAnsi" w:hAnsiTheme="minorHAnsi" w:cstheme="minorHAnsi"/>
          <w:color w:val="000000"/>
        </w:rPr>
        <w:t>[Online]. 16 June 2017. The Police Foundation. Available from: https://www.police-foundation.org.uk/2017/06/we-cant-arrest-our-way-out-of-cyber-crime-so-what-can-we-do/. [Accessed: 28 February 2024].</w:t>
      </w:r>
    </w:p>
    <w:p w14:paraId="76A22310" w14:textId="68191165"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Murray, J.B. (2000) Psychological Profile of Pedophiles and Child Molesters.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The Journal of Psychology</w:t>
      </w:r>
      <w:r w:rsidRPr="00816725">
        <w:rPr>
          <w:rFonts w:asciiTheme="minorHAnsi" w:hAnsiTheme="minorHAnsi" w:cstheme="minorHAnsi"/>
          <w:color w:val="000000"/>
        </w:rPr>
        <w:t>. [Online]. 134 (2). pp. 211–224. Available from: https://www.proquest.com/docview/213825958?parentSessionId=k%2FuElw5jGVzfI6Y7nyhqSpyFjwUqBAt5vLIIjUcmLtk%3D&amp;pq-origsite=primo&amp;accountid=17254&amp;sourcetype=Scholarly%20Journals. [Accessed: 21 January 2024].</w:t>
      </w:r>
    </w:p>
    <w:p w14:paraId="4528179F" w14:textId="1208F01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Nair, P. (2019)</w:t>
      </w:r>
      <w:r w:rsidR="00514A4A">
        <w:rPr>
          <w:rFonts w:asciiTheme="minorHAnsi" w:hAnsiTheme="minorHAnsi" w:cstheme="minorHAnsi"/>
          <w:color w:val="000000"/>
        </w:rPr>
        <w:t xml:space="preserve"> </w:t>
      </w:r>
      <w:r w:rsidRPr="00816725">
        <w:rPr>
          <w:rFonts w:asciiTheme="minorHAnsi" w:hAnsiTheme="minorHAnsi" w:cstheme="minorHAnsi"/>
          <w:color w:val="000000"/>
        </w:rPr>
        <w:t>Child Sexual Abuse and Media: Coverage, Representation and Advocacy.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Institutionalised Children Explorations and Beyond</w:t>
      </w:r>
      <w:r w:rsidRPr="00816725">
        <w:rPr>
          <w:rFonts w:asciiTheme="minorHAnsi" w:hAnsiTheme="minorHAnsi" w:cstheme="minorHAnsi"/>
          <w:color w:val="000000"/>
        </w:rPr>
        <w:t>. [Online]. 6 (1). pp. 38–45. Available from: https://journals.sagepub.com/doi/abs/10.1177/2349301120190106. [Accessed: 2 February 2024].</w:t>
      </w:r>
    </w:p>
    <w:p w14:paraId="2E1EFD83" w14:textId="6E32420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National Centre for Missing and Exploited Children (2024)</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Child Sexual Abuse Material</w:t>
      </w:r>
      <w:r w:rsidRPr="00816725">
        <w:rPr>
          <w:rFonts w:asciiTheme="minorHAnsi" w:hAnsiTheme="minorHAnsi" w:cstheme="minorHAnsi"/>
          <w:color w:val="000000"/>
        </w:rPr>
        <w:t>. [Online]. 2024. www.missingkids.org. Available from: https://www.missingkids.org/theissues/csam. [Accessed: 16 February 2024].</w:t>
      </w:r>
    </w:p>
    <w:p w14:paraId="75F060C1" w14:textId="0EDEA6A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National Centre for Policing Excellence (2023)</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National Intelligence Model</w:t>
      </w:r>
      <w:r w:rsidRPr="00816725">
        <w:rPr>
          <w:rFonts w:asciiTheme="minorHAnsi" w:hAnsiTheme="minorHAnsi" w:cstheme="minorHAnsi"/>
          <w:color w:val="000000"/>
        </w:rPr>
        <w:t>. [Online]. Home Office. Available from: National Centre for Policing Excellence. [Accessed: 8 February 2024].</w:t>
      </w:r>
    </w:p>
    <w:p w14:paraId="21BCC7F9" w14:textId="4E4D037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National Crime Agency (2024)</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NCA leads international coalition tackling child sexual abuse</w:t>
      </w:r>
      <w:r w:rsidRPr="00816725">
        <w:rPr>
          <w:rFonts w:asciiTheme="minorHAnsi" w:hAnsiTheme="minorHAnsi" w:cstheme="minorHAnsi"/>
          <w:color w:val="000000"/>
        </w:rPr>
        <w:t>. [Online]. 2024. www.nationalcrimeagency.gov.uk. Available from: https://www.nationalcrimeagency.gov.uk/news/nca-leads-international-coalition-tackling-child-sexual-abuse. [Accessed: 20 March 2024].</w:t>
      </w:r>
    </w:p>
    <w:p w14:paraId="625058AC" w14:textId="7B8B9C4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National Police Chiefs' Council (2020)</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Internet Intelligence &amp; Investigations Strategy</w:t>
      </w:r>
      <w:r w:rsidRPr="00816725">
        <w:rPr>
          <w:rFonts w:asciiTheme="minorHAnsi" w:hAnsiTheme="minorHAnsi" w:cstheme="minorHAnsi"/>
          <w:color w:val="000000"/>
        </w:rPr>
        <w:t>. [Online]. Available from: https://library.college.police.uk/docs/NPCC/Internet-Intelligence-and-Investigation-v1.5.pdf. [Accessed: 8 February 2024].</w:t>
      </w:r>
    </w:p>
    <w:p w14:paraId="3F66A7AF" w14:textId="35F7A07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Netkova, B. (2021) International Legal Standards in Combating Child Online Sexual Abuse and Exploitation.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Liberty and International Affairs, Institute for Research and European Studies - Bitola</w:t>
      </w:r>
      <w:r w:rsidRPr="00816725">
        <w:rPr>
          <w:rFonts w:asciiTheme="minorHAnsi" w:hAnsiTheme="minorHAnsi" w:cstheme="minorHAnsi"/>
          <w:color w:val="000000"/>
        </w:rPr>
        <w:t>. 6 (3). pp. 111–122. Available from: [Accessed: 14 January 2024].</w:t>
      </w:r>
    </w:p>
    <w:p w14:paraId="603BBF50" w14:textId="421CE73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NSPCC (2023a)</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82% rise in online grooming crimes against children in the last 5 years</w:t>
      </w:r>
      <w:r w:rsidRPr="00816725">
        <w:rPr>
          <w:rFonts w:asciiTheme="minorHAnsi" w:hAnsiTheme="minorHAnsi" w:cstheme="minorHAnsi"/>
          <w:color w:val="000000"/>
        </w:rPr>
        <w:t>. [Online]. 15 August 2023. NSPCC. Available from: https://www.nspcc.org.uk/about-us/news-opinion/2023/2023-08-14-82-rise-in-online-grooming-crimes-against-children-in-the-last-5-years/#:~:text=The%20data%20shows%3A. [Accessed: 8 October 2023].</w:t>
      </w:r>
    </w:p>
    <w:p w14:paraId="6F2738A0" w14:textId="4AE870F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NSPCC (2023b)</w:t>
      </w:r>
      <w:r w:rsidR="00514A4A">
        <w:rPr>
          <w:rFonts w:asciiTheme="minorHAnsi" w:hAnsiTheme="minorHAnsi" w:cstheme="minorHAnsi"/>
          <w:color w:val="000000"/>
        </w:rPr>
        <w:t xml:space="preserve"> </w:t>
      </w:r>
      <w:proofErr w:type="gramStart"/>
      <w:r w:rsidRPr="00816725">
        <w:rPr>
          <w:rFonts w:asciiTheme="minorHAnsi" w:hAnsiTheme="minorHAnsi" w:cstheme="minorHAnsi"/>
          <w:i/>
          <w:iCs/>
          <w:color w:val="000000"/>
          <w:bdr w:val="single" w:sz="2" w:space="0" w:color="E5E7EB" w:frame="1"/>
        </w:rPr>
        <w:t>Multi-agency</w:t>
      </w:r>
      <w:proofErr w:type="gramEnd"/>
      <w:r w:rsidRPr="00816725">
        <w:rPr>
          <w:rFonts w:asciiTheme="minorHAnsi" w:hAnsiTheme="minorHAnsi" w:cstheme="minorHAnsi"/>
          <w:i/>
          <w:iCs/>
          <w:color w:val="000000"/>
          <w:bdr w:val="single" w:sz="2" w:space="0" w:color="E5E7EB" w:frame="1"/>
        </w:rPr>
        <w:t xml:space="preserve"> and interdisciplinary working | NSPCC Learning</w:t>
      </w:r>
      <w:r w:rsidRPr="00816725">
        <w:rPr>
          <w:rFonts w:asciiTheme="minorHAnsi" w:hAnsiTheme="minorHAnsi" w:cstheme="minorHAnsi"/>
          <w:color w:val="000000"/>
        </w:rPr>
        <w:t>. [Online]. 17 May 2023. NSPCC Learning. Available from: https://learning.nspcc.org.uk/child-protection-system/multi-agency-working-child-protection/. [Accessed: 1 February 2024].</w:t>
      </w:r>
    </w:p>
    <w:p w14:paraId="4EB446CA" w14:textId="5241A5E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NSPCC (2021)</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Record high number of recorded grooming crimes lead to calls for stronger online safety legislation</w:t>
      </w:r>
      <w:r w:rsidRPr="00816725">
        <w:rPr>
          <w:rFonts w:asciiTheme="minorHAnsi" w:hAnsiTheme="minorHAnsi" w:cstheme="minorHAnsi"/>
          <w:color w:val="000000"/>
        </w:rPr>
        <w:t>. [Online]. 24 August 2021. NSPCC. Available from: https://www.nspcc.org.uk/about-us/news-opinion/2021/online-grooming-record-high/. [Accessed: 20 March 2024].</w:t>
      </w:r>
    </w:p>
    <w:p w14:paraId="750C862D" w14:textId="15929DED" w:rsidR="00613197" w:rsidRDefault="00613197" w:rsidP="00616D5A">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O’Leary, R.J. &amp; D’Ovidio, R. (2007)</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Online Sexual Exploitation of Children the International Association of Computer Investigative Specialists Overview of Issues of Online Sexual Exploitation of Children in the United States</w:t>
      </w:r>
      <w:r w:rsidRPr="00816725">
        <w:rPr>
          <w:rFonts w:asciiTheme="minorHAnsi" w:hAnsiTheme="minorHAnsi" w:cstheme="minorHAnsi"/>
          <w:color w:val="000000"/>
        </w:rPr>
        <w:t xml:space="preserve">. [Online]. Available from: </w:t>
      </w:r>
      <w:r w:rsidRPr="00816725">
        <w:rPr>
          <w:rFonts w:asciiTheme="minorHAnsi" w:hAnsiTheme="minorHAnsi" w:cstheme="minorHAnsi"/>
          <w:color w:val="000000"/>
        </w:rPr>
        <w:lastRenderedPageBreak/>
        <w:t>https://www.ypad4change.org/files/live/sites/NGA/files/pdf/0703ONLINECHILD.PDF. [Accessed: 22 October 2023].</w:t>
      </w:r>
    </w:p>
    <w:p w14:paraId="09B8DFEE" w14:textId="77777777" w:rsidR="003C293E" w:rsidRPr="003C293E" w:rsidRDefault="003C293E" w:rsidP="00616D5A">
      <w:pPr>
        <w:spacing w:line="360" w:lineRule="auto"/>
        <w:rPr>
          <w:rFonts w:eastAsia="Times New Roman" w:cstheme="minorHAnsi"/>
          <w:lang w:eastAsia="en-GB"/>
        </w:rPr>
      </w:pPr>
      <w:r w:rsidRPr="003C293E">
        <w:rPr>
          <w:rFonts w:eastAsia="Times New Roman" w:cstheme="minorHAnsi"/>
          <w:i/>
          <w:iCs/>
          <w:color w:val="000000"/>
          <w:bdr w:val="single" w:sz="2" w:space="0" w:color="E5E7EB" w:frame="1"/>
          <w:lang w:eastAsia="en-GB"/>
        </w:rPr>
        <w:t>Online Safety Act 2023, c</w:t>
      </w:r>
      <w:r w:rsidRPr="003C293E">
        <w:rPr>
          <w:rFonts w:eastAsia="Times New Roman" w:cstheme="minorHAnsi"/>
          <w:color w:val="000000"/>
          <w:shd w:val="clear" w:color="auto" w:fill="FFFFFF"/>
          <w:lang w:eastAsia="en-GB"/>
        </w:rPr>
        <w:t>.50. Available from:</w:t>
      </w:r>
    </w:p>
    <w:p w14:paraId="1473533A" w14:textId="0C05C02D" w:rsidR="003C293E" w:rsidRPr="003C293E" w:rsidRDefault="00616D5A" w:rsidP="00616D5A">
      <w:pPr>
        <w:spacing w:line="360" w:lineRule="auto"/>
        <w:rPr>
          <w:rFonts w:eastAsia="Times New Roman" w:cstheme="minorHAnsi"/>
          <w:color w:val="000000"/>
          <w:lang w:eastAsia="en-GB"/>
        </w:rPr>
      </w:pPr>
      <w:r>
        <w:rPr>
          <w:rFonts w:eastAsia="Times New Roman" w:cstheme="minorHAnsi"/>
          <w:color w:val="000000"/>
          <w:lang w:eastAsia="en-GB"/>
        </w:rPr>
        <w:t xml:space="preserve">               </w:t>
      </w:r>
      <w:r w:rsidR="003C293E" w:rsidRPr="003C293E">
        <w:rPr>
          <w:rFonts w:eastAsia="Times New Roman" w:cstheme="minorHAnsi"/>
          <w:color w:val="000000"/>
          <w:lang w:eastAsia="en-GB"/>
        </w:rPr>
        <w:t>https://www.legislation.gov.uk [Accessed: 20 January 2024].</w:t>
      </w:r>
    </w:p>
    <w:p w14:paraId="0BEBF15A" w14:textId="77777777" w:rsidR="003C293E" w:rsidRPr="00816725" w:rsidRDefault="003C293E"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p>
    <w:p w14:paraId="7D9EA1E7" w14:textId="34C1422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Oregon State University (2017)</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Snowball Sampling</w:t>
      </w:r>
      <w:r w:rsidRPr="00816725">
        <w:rPr>
          <w:rFonts w:asciiTheme="minorHAnsi" w:hAnsiTheme="minorHAnsi" w:cstheme="minorHAnsi"/>
          <w:color w:val="000000"/>
        </w:rPr>
        <w:t>. [Online]. 8 July 2017. Research Office. Available from: https://research.oregonstate.edu/irb/policies-and-guidance-investigators/guidance/snowball-sampling. [Accessed: 26 October 2023].</w:t>
      </w:r>
    </w:p>
    <w:p w14:paraId="49B612BA" w14:textId="3AD1EAE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Palinkas, L.A., Horwitz, S.M., Green, C.A., Wisdom, J.P., Duan, N. &amp; Hoagwood, K. (2015)</w:t>
      </w:r>
      <w:r w:rsidR="00514A4A">
        <w:rPr>
          <w:rFonts w:asciiTheme="minorHAnsi" w:hAnsiTheme="minorHAnsi" w:cstheme="minorHAnsi"/>
          <w:color w:val="000000"/>
        </w:rPr>
        <w:t xml:space="preserve"> </w:t>
      </w:r>
      <w:r w:rsidRPr="00816725">
        <w:rPr>
          <w:rFonts w:asciiTheme="minorHAnsi" w:hAnsiTheme="minorHAnsi" w:cstheme="minorHAnsi"/>
          <w:color w:val="000000"/>
        </w:rPr>
        <w:t>Purposeful Sampling for Qualitative Data Collection and Analysis in Mixed Method Implementation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Administration and Policy in Mental Health and Mental Health Services Research</w:t>
      </w:r>
      <w:r w:rsidRPr="00816725">
        <w:rPr>
          <w:rFonts w:asciiTheme="minorHAnsi" w:hAnsiTheme="minorHAnsi" w:cstheme="minorHAnsi"/>
          <w:color w:val="000000"/>
        </w:rPr>
        <w:t>. [Online]. 42 (5). pp. 533–544. Available from: https://www.ncbi.nlm.nih.gov/pmc/articles/PMC4012002/. [Accessed: 10 February 2024].</w:t>
      </w:r>
    </w:p>
    <w:p w14:paraId="68F9547E" w14:textId="26D52A4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Pendergast, K. (2023)</w:t>
      </w:r>
      <w:r w:rsidR="00514A4A">
        <w:rPr>
          <w:rFonts w:asciiTheme="minorHAnsi" w:hAnsiTheme="minorHAnsi" w:cstheme="minorHAnsi"/>
          <w:color w:val="000000"/>
        </w:rPr>
        <w:t xml:space="preserve"> </w:t>
      </w:r>
      <w:r w:rsidRPr="00816725">
        <w:rPr>
          <w:rFonts w:asciiTheme="minorHAnsi" w:hAnsiTheme="minorHAnsi" w:cstheme="minorHAnsi"/>
          <w:color w:val="000000"/>
        </w:rPr>
        <w:t>Protecting Children Online: Strategies for a Safer Future.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Ubiquity Proceedings</w:t>
      </w:r>
      <w:r w:rsidRPr="00816725">
        <w:rPr>
          <w:rFonts w:asciiTheme="minorHAnsi" w:hAnsiTheme="minorHAnsi" w:cstheme="minorHAnsi"/>
          <w:color w:val="000000"/>
        </w:rPr>
        <w:t>. [Online]. 3 (1). Available from: https://storage.googleapis.com/jnl-up-j-up-files/journals/1/articles/105/653ad14139efa.pdf. [Accessed: 8 February 2024].</w:t>
      </w:r>
    </w:p>
    <w:p w14:paraId="402B4755" w14:textId="05946AC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Pithouse, A. (2011)</w:t>
      </w:r>
      <w:r w:rsidR="00514A4A">
        <w:rPr>
          <w:rFonts w:asciiTheme="minorHAnsi" w:hAnsiTheme="minorHAnsi" w:cstheme="minorHAnsi"/>
          <w:color w:val="000000"/>
        </w:rPr>
        <w:t xml:space="preserve"> </w:t>
      </w:r>
      <w:r w:rsidRPr="00816725">
        <w:rPr>
          <w:rFonts w:asciiTheme="minorHAnsi" w:hAnsiTheme="minorHAnsi" w:cstheme="minorHAnsi"/>
          <w:color w:val="000000"/>
        </w:rPr>
        <w:t>Devolution and change since the Children Act 1989: new directions in Wales.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Children’s Services</w:t>
      </w:r>
      <w:r w:rsidRPr="00816725">
        <w:rPr>
          <w:rFonts w:asciiTheme="minorHAnsi" w:hAnsiTheme="minorHAnsi" w:cstheme="minorHAnsi"/>
          <w:color w:val="000000"/>
        </w:rPr>
        <w:t>. [Online]. 6 (3). pp. 172–185. Available from: https://www.proquest.com/docview/1012099803?parentSessionId=9TC1Hz5iflzT2zAQp3v9cNErQ6nIlEU5x1UPspf0Lzs%3D&amp;pq-origsite=primo&amp;accountid=17254&amp;sourcetype=Scholarly%20Journals. [Accessed: 10 January 2024].</w:t>
      </w:r>
    </w:p>
    <w:p w14:paraId="575C4E63" w14:textId="0606495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Powell, M.B., Cassematis, P., Benson, M.S., Smallbone, S. &amp; Wortley, R. (2014)</w:t>
      </w:r>
      <w:r w:rsidR="00514A4A">
        <w:rPr>
          <w:rFonts w:asciiTheme="minorHAnsi" w:hAnsiTheme="minorHAnsi" w:cstheme="minorHAnsi"/>
          <w:color w:val="000000"/>
        </w:rPr>
        <w:t xml:space="preserve"> </w:t>
      </w:r>
      <w:r w:rsidRPr="00816725">
        <w:rPr>
          <w:rFonts w:asciiTheme="minorHAnsi" w:hAnsiTheme="minorHAnsi" w:cstheme="minorHAnsi"/>
          <w:color w:val="000000"/>
        </w:rPr>
        <w:t>Police officers’ perceptions of the challenges involved in Internet Child Exploitation investigation.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 xml:space="preserve">Policing: An International </w:t>
      </w:r>
      <w:proofErr w:type="gramStart"/>
      <w:r w:rsidRPr="00816725">
        <w:rPr>
          <w:rFonts w:asciiTheme="minorHAnsi" w:hAnsiTheme="minorHAnsi" w:cstheme="minorHAnsi"/>
          <w:i/>
          <w:iCs/>
          <w:color w:val="000000"/>
          <w:bdr w:val="single" w:sz="2" w:space="0" w:color="E5E7EB" w:frame="1"/>
        </w:rPr>
        <w:t>Journal</w:t>
      </w:r>
      <w:r w:rsidRPr="00816725">
        <w:rPr>
          <w:rStyle w:val="apple-converted-space"/>
          <w:rFonts w:asciiTheme="minorHAnsi" w:hAnsiTheme="minorHAnsi" w:cstheme="minorHAnsi"/>
          <w:i/>
          <w:iCs/>
          <w:color w:val="000000"/>
          <w:bdr w:val="single" w:sz="2" w:space="0" w:color="E5E7EB" w:frame="1"/>
        </w:rPr>
        <w:t> </w:t>
      </w:r>
      <w:r w:rsidRPr="00816725">
        <w:rPr>
          <w:rFonts w:asciiTheme="minorHAnsi" w:hAnsiTheme="minorHAnsi" w:cstheme="minorHAnsi"/>
          <w:color w:val="000000"/>
        </w:rPr>
        <w:t>.</w:t>
      </w:r>
      <w:proofErr w:type="gramEnd"/>
      <w:r w:rsidRPr="00816725">
        <w:rPr>
          <w:rFonts w:asciiTheme="minorHAnsi" w:hAnsiTheme="minorHAnsi" w:cstheme="minorHAnsi"/>
          <w:color w:val="000000"/>
        </w:rPr>
        <w:t xml:space="preserve"> [Online]. 37 (3). Available from: http://www.emeraldinsight.com/1363-951X.htm. [Accessed: 30 December 2023].</w:t>
      </w:r>
    </w:p>
    <w:p w14:paraId="0B3802E3" w14:textId="054004C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Professional Development Group (2021)</w:t>
      </w:r>
      <w:r w:rsidR="00514A4A">
        <w:rPr>
          <w:rFonts w:asciiTheme="minorHAnsi" w:hAnsiTheme="minorHAnsi" w:cstheme="minorHAnsi"/>
          <w:color w:val="000000"/>
        </w:rPr>
        <w:t xml:space="preserve"> </w:t>
      </w:r>
      <w:r w:rsidRPr="00816725">
        <w:rPr>
          <w:rFonts w:asciiTheme="minorHAnsi" w:hAnsiTheme="minorHAnsi" w:cstheme="minorHAnsi"/>
          <w:color w:val="000000"/>
        </w:rPr>
        <w:t>Sexting and Child Sexual Imagery: How Should Public Services Respond? • Government Events.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Government Events</w:t>
      </w:r>
      <w:r w:rsidRPr="00816725">
        <w:rPr>
          <w:rFonts w:asciiTheme="minorHAnsi" w:hAnsiTheme="minorHAnsi" w:cstheme="minorHAnsi"/>
          <w:color w:val="000000"/>
        </w:rPr>
        <w:t>. [Online]. Available from: https://www.governmentevents.co.uk/sexting-and-child-sexual-imagery-how-should-public-services-respond/. [Accessed: 29 February 2024].</w:t>
      </w:r>
    </w:p>
    <w:p w14:paraId="7ED3668C" w14:textId="6F623AD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Rahpaymaelizehee, S., Fallahi, B., Rabbani, M. &amp; Pourrajab, M. (2013)</w:t>
      </w:r>
      <w:r w:rsidR="00514A4A">
        <w:rPr>
          <w:rFonts w:asciiTheme="minorHAnsi" w:hAnsiTheme="minorHAnsi" w:cstheme="minorHAnsi"/>
          <w:color w:val="000000"/>
        </w:rPr>
        <w:t xml:space="preserve"> </w:t>
      </w:r>
      <w:r w:rsidRPr="00816725">
        <w:rPr>
          <w:rFonts w:asciiTheme="minorHAnsi" w:hAnsiTheme="minorHAnsi" w:cstheme="minorHAnsi"/>
          <w:color w:val="000000"/>
        </w:rPr>
        <w:t>The impact of globalization via the Internet and children’s rights in student sexual abuse in urban areas.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Acta Universitaria</w:t>
      </w:r>
      <w:r w:rsidRPr="00816725">
        <w:rPr>
          <w:rFonts w:asciiTheme="minorHAnsi" w:hAnsiTheme="minorHAnsi" w:cstheme="minorHAnsi"/>
          <w:color w:val="000000"/>
        </w:rPr>
        <w:t>. [Online]. 23 (3). pp. 28–34. Available from: https://www.redalyc.org/pdf/416/41628339004.pdf. [Accessed: 7 February 2024].</w:t>
      </w:r>
    </w:p>
    <w:p w14:paraId="0F120FE2" w14:textId="2E13299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Ricci, R.J. &amp; Clayton, C.A. (2016)</w:t>
      </w:r>
      <w:r w:rsidR="00514A4A">
        <w:rPr>
          <w:rFonts w:asciiTheme="minorHAnsi" w:hAnsiTheme="minorHAnsi" w:cstheme="minorHAnsi"/>
          <w:color w:val="000000"/>
        </w:rPr>
        <w:t xml:space="preserve"> </w:t>
      </w:r>
      <w:r w:rsidRPr="00816725">
        <w:rPr>
          <w:rFonts w:asciiTheme="minorHAnsi" w:hAnsiTheme="minorHAnsi" w:cstheme="minorHAnsi"/>
          <w:color w:val="000000"/>
        </w:rPr>
        <w:t>EMDR With Sex Offenders: Using Offense Drivers to Guide Conceptualization and Treatment.</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EMDR Practice and Research</w:t>
      </w:r>
      <w:r w:rsidRPr="00816725">
        <w:rPr>
          <w:rFonts w:asciiTheme="minorHAnsi" w:hAnsiTheme="minorHAnsi" w:cstheme="minorHAnsi"/>
          <w:color w:val="000000"/>
        </w:rPr>
        <w:t>. [Online]. 10 (2). pp. 104–118. Available from: https://www.proquest.com/docview/1797301316?parentSessionId=r%2BgXWsUjSBcu3a0faqw6KXbUAJKsTyl9U6vLUhYK%2Bp8%3D&amp;pq-origsite=primo&amp;accountid=17254&amp;sourcetype=Scholarly%20Journals. [Accessed: 19 January 2024].</w:t>
      </w:r>
    </w:p>
    <w:p w14:paraId="42F810DE" w14:textId="4A9BD5C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Rosburg, T., Deuring, G., Boillat, C., Lemoine, P., Falkenstein, M., Graf, M. &amp; Mager, R. (2018)</w:t>
      </w:r>
      <w:r w:rsidR="00514A4A">
        <w:rPr>
          <w:rFonts w:asciiTheme="minorHAnsi" w:hAnsiTheme="minorHAnsi" w:cstheme="minorHAnsi"/>
          <w:color w:val="000000"/>
        </w:rPr>
        <w:t xml:space="preserve"> </w:t>
      </w:r>
      <w:r w:rsidRPr="00816725">
        <w:rPr>
          <w:rFonts w:asciiTheme="minorHAnsi" w:hAnsiTheme="minorHAnsi" w:cstheme="minorHAnsi"/>
          <w:color w:val="000000"/>
        </w:rPr>
        <w:t>Inhibition and attentional control in pedophilic child sexual offenders – An event-related potential study.</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Clinical Neurophysiology</w:t>
      </w:r>
      <w:r w:rsidRPr="00816725">
        <w:rPr>
          <w:rFonts w:asciiTheme="minorHAnsi" w:hAnsiTheme="minorHAnsi" w:cstheme="minorHAnsi"/>
          <w:color w:val="000000"/>
        </w:rPr>
        <w:t>. [Online]. 129 (9). pp. 1990–1998. Available from: https://www-sciencedirect-com.ezproxy.staffs.ac.uk/science/article/pii/S1388245718311556?via%3Dihub. [Accessed: 19 January 2024].</w:t>
      </w:r>
    </w:p>
    <w:p w14:paraId="41ABDE3A" w14:textId="787C5E0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Salmon, G. (2004)</w:t>
      </w:r>
      <w:r w:rsidR="00514A4A">
        <w:rPr>
          <w:rFonts w:asciiTheme="minorHAnsi" w:hAnsiTheme="minorHAnsi" w:cstheme="minorHAnsi"/>
          <w:color w:val="000000"/>
        </w:rPr>
        <w:t xml:space="preserve"> </w:t>
      </w:r>
      <w:r w:rsidRPr="00816725">
        <w:rPr>
          <w:rFonts w:asciiTheme="minorHAnsi" w:hAnsiTheme="minorHAnsi" w:cstheme="minorHAnsi"/>
          <w:color w:val="000000"/>
        </w:rPr>
        <w:t>Multi-Agency Collaboration: The Challenges for CAMHS.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Child and Adolescent Mental Health</w:t>
      </w:r>
      <w:r w:rsidRPr="00816725">
        <w:rPr>
          <w:rFonts w:asciiTheme="minorHAnsi" w:hAnsiTheme="minorHAnsi" w:cstheme="minorHAnsi"/>
          <w:color w:val="000000"/>
        </w:rPr>
        <w:t>. [Online]. 9 (4). pp. 156–161. Available from: https://acamh.onlinelibrary.wiley.com/doi/full/10.1111/j.1475-3588.2004.00099.x?casa_token=qi0aZfn1aIMAAAAA%3AgjHYR6EWAZT7bA2MHz9tozOsT8lW70lUbIN2X1zuCJDcZo7HIv2Kz4gF0vxUP6wKPa1Owo5PZgSpZg. [Accessed: 1 February 2024].</w:t>
      </w:r>
    </w:p>
    <w:p w14:paraId="79793F24" w14:textId="2A015FA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Shafe, S. &amp; Hutchinson, G. (2014)</w:t>
      </w:r>
      <w:r w:rsidR="00514A4A">
        <w:rPr>
          <w:rFonts w:asciiTheme="minorHAnsi" w:hAnsiTheme="minorHAnsi" w:cstheme="minorHAnsi"/>
          <w:color w:val="000000"/>
        </w:rPr>
        <w:t xml:space="preserve"> </w:t>
      </w:r>
      <w:r w:rsidRPr="00816725">
        <w:rPr>
          <w:rFonts w:asciiTheme="minorHAnsi" w:hAnsiTheme="minorHAnsi" w:cstheme="minorHAnsi"/>
          <w:color w:val="000000"/>
        </w:rPr>
        <w:t xml:space="preserve">Continuous Influence of Cultural Practices and Sexual Abuse: </w:t>
      </w:r>
      <w:proofErr w:type="gramStart"/>
      <w:r w:rsidRPr="00816725">
        <w:rPr>
          <w:rFonts w:asciiTheme="minorHAnsi" w:hAnsiTheme="minorHAnsi" w:cstheme="minorHAnsi"/>
          <w:color w:val="000000"/>
        </w:rPr>
        <w:t>a</w:t>
      </w:r>
      <w:proofErr w:type="gramEnd"/>
      <w:r w:rsidRPr="00816725">
        <w:rPr>
          <w:rFonts w:asciiTheme="minorHAnsi" w:hAnsiTheme="minorHAnsi" w:cstheme="minorHAnsi"/>
          <w:color w:val="000000"/>
        </w:rPr>
        <w:t xml:space="preserve"> Review.</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West Indian Medical Journal</w:t>
      </w:r>
      <w:r w:rsidRPr="00816725">
        <w:rPr>
          <w:rFonts w:asciiTheme="minorHAnsi" w:hAnsiTheme="minorHAnsi" w:cstheme="minorHAnsi"/>
          <w:color w:val="000000"/>
        </w:rPr>
        <w:t xml:space="preserve">. [Online]. 63 (6). Available from: </w:t>
      </w:r>
      <w:r w:rsidRPr="00816725">
        <w:rPr>
          <w:rFonts w:asciiTheme="minorHAnsi" w:hAnsiTheme="minorHAnsi" w:cstheme="minorHAnsi"/>
          <w:color w:val="000000"/>
        </w:rPr>
        <w:lastRenderedPageBreak/>
        <w:t>https://www.ncbi.nlm.nih.gov/pmc/articles/PMC4663956/. [Accessed: 20 March 2024].</w:t>
      </w:r>
    </w:p>
    <w:p w14:paraId="3B7853BF" w14:textId="36C04F13"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proofErr w:type="gramStart"/>
      <w:r w:rsidRPr="00816725">
        <w:rPr>
          <w:rFonts w:asciiTheme="minorHAnsi" w:hAnsiTheme="minorHAnsi" w:cstheme="minorHAnsi"/>
          <w:color w:val="000000"/>
        </w:rPr>
        <w:t>Stebbins ,</w:t>
      </w:r>
      <w:proofErr w:type="gramEnd"/>
      <w:r w:rsidRPr="00816725">
        <w:rPr>
          <w:rFonts w:asciiTheme="minorHAnsi" w:hAnsiTheme="minorHAnsi" w:cstheme="minorHAnsi"/>
          <w:color w:val="000000"/>
        </w:rPr>
        <w:t xml:space="preserve"> R.A. (2001)</w:t>
      </w:r>
      <w:r w:rsidR="00514A4A">
        <w:rPr>
          <w:rFonts w:asciiTheme="minorHAnsi" w:hAnsiTheme="minorHAnsi" w:cstheme="minorHAnsi"/>
          <w:color w:val="000000"/>
        </w:rPr>
        <w:t xml:space="preserve"> </w:t>
      </w:r>
      <w:r w:rsidRPr="00816725">
        <w:rPr>
          <w:rFonts w:asciiTheme="minorHAnsi" w:hAnsiTheme="minorHAnsi" w:cstheme="minorHAnsi"/>
          <w:color w:val="000000"/>
        </w:rPr>
        <w:t>What is exploration? In: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Exploratory Research in the Social Sciences</w:t>
      </w:r>
      <w:r w:rsidRPr="00816725">
        <w:rPr>
          <w:rFonts w:asciiTheme="minorHAnsi" w:hAnsiTheme="minorHAnsi" w:cstheme="minorHAnsi"/>
          <w:color w:val="000000"/>
        </w:rPr>
        <w:t>. [Online]. Thousand Oaks, California: SAGE Publications, Inc., pp. 4–12. Available from: https://methods.sagepub.com/book/exploratoryresearchinthesocialsciences. [Accessed: 23 October 2023].</w:t>
      </w:r>
    </w:p>
    <w:p w14:paraId="1231900B" w14:textId="5D9F935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Steel, C.M.S., Newman, E., O’Rourke, S. &amp; Quayle, E. (2020)</w:t>
      </w:r>
      <w:r w:rsidR="00514A4A">
        <w:rPr>
          <w:rFonts w:asciiTheme="minorHAnsi" w:hAnsiTheme="minorHAnsi" w:cstheme="minorHAnsi"/>
          <w:color w:val="000000"/>
        </w:rPr>
        <w:t xml:space="preserve"> </w:t>
      </w:r>
      <w:r w:rsidRPr="00816725">
        <w:rPr>
          <w:rFonts w:asciiTheme="minorHAnsi" w:hAnsiTheme="minorHAnsi" w:cstheme="minorHAnsi"/>
          <w:color w:val="000000"/>
        </w:rPr>
        <w:t>An integrative review of historical technology and countermeasure usage trends in online child sexual exploitation material offenders.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Forensic Science International: Digital Investigation</w:t>
      </w:r>
      <w:r w:rsidRPr="00816725">
        <w:rPr>
          <w:rFonts w:asciiTheme="minorHAnsi" w:hAnsiTheme="minorHAnsi" w:cstheme="minorHAnsi"/>
          <w:color w:val="000000"/>
        </w:rPr>
        <w:t>. [Online]. 33. p. 300971. Available from: https://www.pure.ed.ac.uk/ws/files/144956603/SteelEtalTechnologyFSI2020AnIntegrativeReview.pdf. [Accessed: 18 February 2024].</w:t>
      </w:r>
    </w:p>
    <w:p w14:paraId="126FBEAE" w14:textId="7098CFFD"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Steinebach, M. (2023</w:t>
      </w:r>
      <w:r w:rsidR="00514A4A">
        <w:rPr>
          <w:rFonts w:asciiTheme="minorHAnsi" w:hAnsiTheme="minorHAnsi" w:cstheme="minorHAnsi"/>
          <w:color w:val="000000"/>
        </w:rPr>
        <w:t xml:space="preserve">) </w:t>
      </w:r>
      <w:r w:rsidRPr="00816725">
        <w:rPr>
          <w:rFonts w:asciiTheme="minorHAnsi" w:hAnsiTheme="minorHAnsi" w:cstheme="minorHAnsi"/>
          <w:color w:val="000000"/>
        </w:rPr>
        <w:t>An analysis of PhotoDNA. In: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ARES ’23: Proceedings of the 18th International Conference on Availability, Reliability and Security</w:t>
      </w:r>
      <w:r w:rsidRPr="00816725">
        <w:rPr>
          <w:rFonts w:asciiTheme="minorHAnsi" w:hAnsiTheme="minorHAnsi" w:cstheme="minorHAnsi"/>
          <w:color w:val="000000"/>
        </w:rPr>
        <w:t>. [Online]. 2023, Benevento, Italy: Association for Computing Machinery. Available from: https://doi.org/10.1145/3600160.3605048. [Accessed: 4 October 2023].</w:t>
      </w:r>
    </w:p>
    <w:p w14:paraId="63F2D407" w14:textId="5DBD1A4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Sunde, N. &amp; Sunde, I.M. (2021)</w:t>
      </w:r>
      <w:r w:rsidR="00514A4A">
        <w:rPr>
          <w:rFonts w:asciiTheme="minorHAnsi" w:hAnsiTheme="minorHAnsi" w:cstheme="minorHAnsi"/>
          <w:color w:val="000000"/>
        </w:rPr>
        <w:t xml:space="preserve"> </w:t>
      </w:r>
      <w:r w:rsidRPr="00816725">
        <w:rPr>
          <w:rFonts w:asciiTheme="minorHAnsi" w:hAnsiTheme="minorHAnsi" w:cstheme="minorHAnsi"/>
          <w:color w:val="000000"/>
        </w:rPr>
        <w:t>Conceptualizing an AI-based Police Robot for Preventing Online Child Sexual Exploitation and Abuse: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Nordic Journal of Studies in Policing</w:t>
      </w:r>
      <w:r w:rsidRPr="00816725">
        <w:rPr>
          <w:rFonts w:asciiTheme="minorHAnsi" w:hAnsiTheme="minorHAnsi" w:cstheme="minorHAnsi"/>
          <w:color w:val="000000"/>
        </w:rPr>
        <w:t>. 8 (02). pp. 1–21.</w:t>
      </w:r>
    </w:p>
    <w:p w14:paraId="75BD00EF" w14:textId="68F963F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Taherdoost, H. (2016)</w:t>
      </w:r>
      <w:r w:rsidR="00514A4A">
        <w:rPr>
          <w:rFonts w:asciiTheme="minorHAnsi" w:hAnsiTheme="minorHAnsi" w:cstheme="minorHAnsi"/>
          <w:color w:val="000000"/>
        </w:rPr>
        <w:t xml:space="preserve"> </w:t>
      </w:r>
      <w:r w:rsidRPr="00816725">
        <w:rPr>
          <w:rFonts w:asciiTheme="minorHAnsi" w:hAnsiTheme="minorHAnsi" w:cstheme="minorHAnsi"/>
          <w:color w:val="000000"/>
        </w:rPr>
        <w:t>Sampling Methods in Research Methodology; How to Choose a Sampling Technique for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International Journal of Academic Research in Management</w:t>
      </w:r>
      <w:r w:rsidRPr="00816725">
        <w:rPr>
          <w:rFonts w:asciiTheme="minorHAnsi" w:hAnsiTheme="minorHAnsi" w:cstheme="minorHAnsi"/>
          <w:color w:val="000000"/>
        </w:rPr>
        <w:t>. [Online]. 5 (2). pp. 18–27. Available from: https://papers.ssrn.com/sol3/papers.cfm?abstract_id=3205035. [Accessed: 29 February 2024].</w:t>
      </w:r>
    </w:p>
    <w:p w14:paraId="6ED9BC58" w14:textId="764FAAF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Tameshnie, D. (2022)</w:t>
      </w:r>
      <w:r w:rsidR="00514A4A">
        <w:rPr>
          <w:rFonts w:asciiTheme="minorHAnsi" w:hAnsiTheme="minorHAnsi" w:cstheme="minorHAnsi"/>
          <w:color w:val="000000"/>
        </w:rPr>
        <w:t xml:space="preserve"> </w:t>
      </w:r>
      <w:r w:rsidRPr="00816725">
        <w:rPr>
          <w:rFonts w:asciiTheme="minorHAnsi" w:hAnsiTheme="minorHAnsi" w:cstheme="minorHAnsi"/>
          <w:color w:val="000000"/>
        </w:rPr>
        <w:t>The Devadasi System: An Exploitation of Women and Children in the name of God and Culture.</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International Women’s Studies</w:t>
      </w:r>
      <w:r w:rsidRPr="00816725">
        <w:rPr>
          <w:rFonts w:asciiTheme="minorHAnsi" w:hAnsiTheme="minorHAnsi" w:cstheme="minorHAnsi"/>
          <w:color w:val="000000"/>
        </w:rPr>
        <w:t>. [Online]. 24 (1). Available from: https://www.proquest.com/docview/2672393227?pq-origsite=primo&amp;sourcetype=Scholarly%20Journals. [Accessed: 2 February 2024].</w:t>
      </w:r>
    </w:p>
    <w:p w14:paraId="321B6EFC" w14:textId="588191E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Targetted News Services (2023)</w:t>
      </w:r>
      <w:r w:rsidR="00514A4A">
        <w:rPr>
          <w:rFonts w:asciiTheme="minorHAnsi" w:hAnsiTheme="minorHAnsi" w:cstheme="minorHAnsi"/>
          <w:color w:val="000000"/>
        </w:rPr>
        <w:t xml:space="preserve"> </w:t>
      </w:r>
      <w:r w:rsidRPr="00816725">
        <w:rPr>
          <w:rFonts w:asciiTheme="minorHAnsi" w:hAnsiTheme="minorHAnsi" w:cstheme="minorHAnsi"/>
          <w:color w:val="000000"/>
        </w:rPr>
        <w:t xml:space="preserve">Child Advocacy Organizations Pledge Support </w:t>
      </w:r>
      <w:proofErr w:type="gramStart"/>
      <w:r w:rsidRPr="00816725">
        <w:rPr>
          <w:rFonts w:asciiTheme="minorHAnsi" w:hAnsiTheme="minorHAnsi" w:cstheme="minorHAnsi"/>
          <w:color w:val="000000"/>
        </w:rPr>
        <w:t>For</w:t>
      </w:r>
      <w:proofErr w:type="gramEnd"/>
      <w:r w:rsidRPr="00816725">
        <w:rPr>
          <w:rFonts w:asciiTheme="minorHAnsi" w:hAnsiTheme="minorHAnsi" w:cstheme="minorHAnsi"/>
          <w:color w:val="000000"/>
        </w:rPr>
        <w:t xml:space="preserve"> New California Bill That Would Hold Social Media Platforms Liable For Online Sexual Exploitation And Sexual Trafficking Of Children.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Targetted News Services</w:t>
      </w:r>
      <w:r w:rsidRPr="00816725">
        <w:rPr>
          <w:rFonts w:asciiTheme="minorHAnsi" w:hAnsiTheme="minorHAnsi" w:cstheme="minorHAnsi"/>
          <w:color w:val="000000"/>
        </w:rPr>
        <w:t>. [Online]. Available from: https://www.proquest.com/docview/2777670398?pq-origsite=primo&amp;parentSessionId=SsGyky%2FTESo7vkjGztleQT4O3IvJS71Q%2FdDHt3ZotiA%3D&amp;sourcetype=Wire%20Feeds. [Accessed: 8 February 2024].</w:t>
      </w:r>
    </w:p>
    <w:p w14:paraId="617D8C7E" w14:textId="09096D2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The Police Foundation (2014)</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The Breifing</w:t>
      </w:r>
      <w:r w:rsidRPr="00816725">
        <w:rPr>
          <w:rFonts w:asciiTheme="minorHAnsi" w:hAnsiTheme="minorHAnsi" w:cstheme="minorHAnsi"/>
          <w:color w:val="000000"/>
        </w:rPr>
        <w:t>. [Online]. Available from: http://www.police-foundation.org.uk/wp-content/uploads/2017/08/Social_media_briefing_FINAL.pdf. [Accessed: 20 March 2024].</w:t>
      </w:r>
    </w:p>
    <w:p w14:paraId="28839A89" w14:textId="5E40815B"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Tintori, A., Ciancimino, G., Bombelli, I., De Rocchi, D. &amp; Cerbara, L. (2023)</w:t>
      </w:r>
      <w:r w:rsidR="00514A4A">
        <w:rPr>
          <w:rFonts w:asciiTheme="minorHAnsi" w:hAnsiTheme="minorHAnsi" w:cstheme="minorHAnsi"/>
          <w:color w:val="000000"/>
        </w:rPr>
        <w:t xml:space="preserve"> </w:t>
      </w:r>
      <w:r w:rsidRPr="00816725">
        <w:rPr>
          <w:rFonts w:asciiTheme="minorHAnsi" w:hAnsiTheme="minorHAnsi" w:cstheme="minorHAnsi"/>
          <w:color w:val="000000"/>
        </w:rPr>
        <w:t>Children’s Online Safety: Predictive Factors of Cyberbullying and Online Grooming Involvement.</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Societies</w:t>
      </w:r>
      <w:r w:rsidRPr="00816725">
        <w:rPr>
          <w:rFonts w:asciiTheme="minorHAnsi" w:hAnsiTheme="minorHAnsi" w:cstheme="minorHAnsi"/>
          <w:color w:val="000000"/>
        </w:rPr>
        <w:t>. [Online]. 13 (47). Available from: https://doi.org/%2010.3390/soc13020047. [Accessed: 18 February 2024].</w:t>
      </w:r>
    </w:p>
    <w:p w14:paraId="5BCC4EA9" w14:textId="3ED6A39F"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Tolbaru, C. (2024)</w:t>
      </w:r>
      <w:r w:rsidR="00514A4A">
        <w:rPr>
          <w:rFonts w:asciiTheme="minorHAnsi" w:hAnsiTheme="minorHAnsi" w:cstheme="minorHAnsi"/>
          <w:color w:val="000000"/>
        </w:rPr>
        <w:t xml:space="preserve"> </w:t>
      </w:r>
      <w:r w:rsidRPr="00816725">
        <w:rPr>
          <w:rFonts w:asciiTheme="minorHAnsi" w:hAnsiTheme="minorHAnsi" w:cstheme="minorHAnsi"/>
          <w:color w:val="000000"/>
        </w:rPr>
        <w:t>Sex Trafficking and Commercial Sexual Exploitation of Children within the Context of Globalisation.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Bulletin of the Transilvania University of Braşov Series VII Social Sciences • Law</w:t>
      </w:r>
      <w:r w:rsidRPr="00816725">
        <w:rPr>
          <w:rFonts w:asciiTheme="minorHAnsi" w:hAnsiTheme="minorHAnsi" w:cstheme="minorHAnsi"/>
          <w:color w:val="000000"/>
        </w:rPr>
        <w:t>. [Online]. 16 (65). pp. 215–230. Available from: https://www.researchgate.net/publication/377833038_Sex_Trafficking_and_Commercial_Sexual_Exploitation_of_Children_within_the_Context_of_Globalisation. [Accessed: 6 February 2024].</w:t>
      </w:r>
    </w:p>
    <w:p w14:paraId="47F2A1E1" w14:textId="628F5686"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Troiano, M.A. (2008)</w:t>
      </w:r>
      <w:r w:rsidR="00514A4A">
        <w:rPr>
          <w:rFonts w:asciiTheme="minorHAnsi" w:hAnsiTheme="minorHAnsi" w:cstheme="minorHAnsi"/>
          <w:color w:val="000000"/>
        </w:rPr>
        <w:t xml:space="preserve"> </w:t>
      </w:r>
      <w:r w:rsidRPr="00816725">
        <w:rPr>
          <w:rFonts w:asciiTheme="minorHAnsi" w:hAnsiTheme="minorHAnsi" w:cstheme="minorHAnsi"/>
          <w:color w:val="000000"/>
        </w:rPr>
        <w:t xml:space="preserve">Striking a Balance Between Reporting Online Child Exploitation and Protecting Users’ Privacy Right: </w:t>
      </w:r>
      <w:proofErr w:type="gramStart"/>
      <w:r w:rsidRPr="00816725">
        <w:rPr>
          <w:rFonts w:asciiTheme="minorHAnsi" w:hAnsiTheme="minorHAnsi" w:cstheme="minorHAnsi"/>
          <w:color w:val="000000"/>
        </w:rPr>
        <w:t>a</w:t>
      </w:r>
      <w:proofErr w:type="gramEnd"/>
      <w:r w:rsidRPr="00816725">
        <w:rPr>
          <w:rFonts w:asciiTheme="minorHAnsi" w:hAnsiTheme="minorHAnsi" w:cstheme="minorHAnsi"/>
          <w:color w:val="000000"/>
        </w:rPr>
        <w:t xml:space="preserve"> Survival Guide For Social Networking Sites.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Journal of Internet Law</w:t>
      </w:r>
      <w:r w:rsidRPr="00816725">
        <w:rPr>
          <w:rFonts w:asciiTheme="minorHAnsi" w:hAnsiTheme="minorHAnsi" w:cstheme="minorHAnsi"/>
          <w:color w:val="000000"/>
        </w:rPr>
        <w:t>. [Online]. 11 (10). pp. 3–11. Available from: http://ezproxy.staffs.ac.uk/login?url=https://search.ebscohost.com/login.aspx?direct=true&amp;db=bth&amp;AN=31371856&amp;site=ehostlive. [Accessed: 8 February 2024].</w:t>
      </w:r>
    </w:p>
    <w:p w14:paraId="42391193" w14:textId="5E049AF0"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Turvey, B.E. (2023)</w:t>
      </w:r>
      <w:r w:rsidR="00514A4A">
        <w:rPr>
          <w:rFonts w:asciiTheme="minorHAnsi" w:hAnsiTheme="minorHAnsi" w:cstheme="minorHAnsi"/>
          <w:color w:val="000000"/>
        </w:rPr>
        <w:t xml:space="preserve"> </w:t>
      </w:r>
      <w:r w:rsidRPr="00816725">
        <w:rPr>
          <w:rFonts w:asciiTheme="minorHAnsi" w:hAnsiTheme="minorHAnsi" w:cstheme="minorHAnsi"/>
          <w:color w:val="000000"/>
        </w:rPr>
        <w:t>Offender Characteristics: Rendering a Criminal Profile. In: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Criminal Profiling (Fifth Edition)</w:t>
      </w:r>
      <w:r w:rsidRPr="00816725">
        <w:rPr>
          <w:rFonts w:asciiTheme="minorHAnsi" w:hAnsiTheme="minorHAnsi" w:cstheme="minorHAnsi"/>
          <w:color w:val="000000"/>
        </w:rPr>
        <w:t>. [Online]. Academic Press, pp. 593–635. Available from: https://www.sciencedirect.com/science/article/pii/B9780128155837000198. [Accessed: 21 January 2024].</w:t>
      </w:r>
    </w:p>
    <w:p w14:paraId="22641044" w14:textId="2115EE8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lastRenderedPageBreak/>
        <w:t>UCL (2019)</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Sensitive Research</w:t>
      </w:r>
      <w:r w:rsidRPr="00816725">
        <w:rPr>
          <w:rFonts w:asciiTheme="minorHAnsi" w:hAnsiTheme="minorHAnsi" w:cstheme="minorHAnsi"/>
          <w:color w:val="000000"/>
        </w:rPr>
        <w:t>. [Online]. 19 August 2019. Research Integrity. Available from: https://www.ucl.ac.uk/research/integrity/sensitive-research. [Accessed: 26 October 2023].</w:t>
      </w:r>
    </w:p>
    <w:p w14:paraId="73D0CEB3" w14:textId="013A737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UK Government (2021)</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Child online safety: Protecting children from online sexual exploitation and abuse</w:t>
      </w:r>
      <w:r w:rsidRPr="00816725">
        <w:rPr>
          <w:rFonts w:asciiTheme="minorHAnsi" w:hAnsiTheme="minorHAnsi" w:cstheme="minorHAnsi"/>
          <w:color w:val="000000"/>
        </w:rPr>
        <w:t>. [Online]. 2021. GOV.UK. Available from: https://www.gov.uk/guidance/child-online-safety-protecting-children-from-online-sexual-exploitation-and-abuse. [Accessed: 16 February 2024].</w:t>
      </w:r>
    </w:p>
    <w:p w14:paraId="2C96AC9A" w14:textId="58DCF76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UK Government (2019)</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Child sexual exploitation How public health can support prevention and intervention</w:t>
      </w:r>
      <w:r w:rsidRPr="00816725">
        <w:rPr>
          <w:rFonts w:asciiTheme="minorHAnsi" w:hAnsiTheme="minorHAnsi" w:cstheme="minorHAnsi"/>
          <w:color w:val="000000"/>
        </w:rPr>
        <w:t>. [Online]. Available from: https://assets.publishing.service.gov.uk/media/5ca76fd8ed915d0ae62fa045/Child_sexual_exploitation_how_public_health_can_support_prevention_and_intervention.pdf. [Accessed: 31 January 2024].</w:t>
      </w:r>
    </w:p>
    <w:p w14:paraId="2B68684A" w14:textId="2524B37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Unicef (1990)</w:t>
      </w:r>
      <w:r w:rsidR="00514A4A">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The United Nations Convention on the Rights of the Child</w:t>
      </w:r>
      <w:r w:rsidRPr="00816725">
        <w:rPr>
          <w:rFonts w:asciiTheme="minorHAnsi" w:hAnsiTheme="minorHAnsi" w:cstheme="minorHAnsi"/>
          <w:color w:val="000000"/>
        </w:rPr>
        <w:t>. [Online]. Available from: https://www.unicef.org.uk/wp-content/uploads/2016/08/unicef-convention-rights-child-uncrc.pdf. [Accessed: 14 January 2024].</w:t>
      </w:r>
    </w:p>
    <w:p w14:paraId="5F759847" w14:textId="617DCF8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United Nations (2023)</w:t>
      </w:r>
      <w:r w:rsidR="00677337">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Human Rights</w:t>
      </w:r>
      <w:r w:rsidRPr="00816725">
        <w:rPr>
          <w:rFonts w:asciiTheme="minorHAnsi" w:hAnsiTheme="minorHAnsi" w:cstheme="minorHAnsi"/>
          <w:color w:val="000000"/>
        </w:rPr>
        <w:t>. [Online]. 2023. United Nations. Available from: https://www.un.org/en/global-issues/human-rights#:~:text=It%20prohibits%20arbitrary%20deprivation%20of. [Accessed: 14 January 2024].</w:t>
      </w:r>
    </w:p>
    <w:p w14:paraId="3D5FBAE1" w14:textId="2399F0C1"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UNODC (2015)</w:t>
      </w:r>
      <w:r w:rsidR="00677337">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Study on the Effects of New Information Technologies on the Abuse and Exploitation of Children</w:t>
      </w:r>
      <w:r w:rsidRPr="00816725">
        <w:rPr>
          <w:rFonts w:asciiTheme="minorHAnsi" w:hAnsiTheme="minorHAnsi" w:cstheme="minorHAnsi"/>
          <w:color w:val="000000"/>
        </w:rPr>
        <w:t>. [Online]. Available from: https://www.unodc.org/documents/Cybercrime/Study_on_the_Effects.pdf. [Accessed: 20 February 2024].</w:t>
      </w:r>
    </w:p>
    <w:p w14:paraId="1C911079" w14:textId="02D5B76E"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Urbas, G. (2021)</w:t>
      </w:r>
      <w:r w:rsidR="00677337">
        <w:rPr>
          <w:rFonts w:asciiTheme="minorHAnsi" w:hAnsiTheme="minorHAnsi" w:cstheme="minorHAnsi"/>
          <w:color w:val="000000"/>
        </w:rPr>
        <w:t xml:space="preserve"> </w:t>
      </w:r>
      <w:r w:rsidRPr="00816725">
        <w:rPr>
          <w:rFonts w:asciiTheme="minorHAnsi" w:hAnsiTheme="minorHAnsi" w:cstheme="minorHAnsi"/>
          <w:color w:val="000000"/>
        </w:rPr>
        <w:t>Legal Considerations in the Use of Artificial Intelligence in the Investigation of Online Child Exploitation.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SSRN Electronic Journal</w:t>
      </w:r>
      <w:r w:rsidRPr="00816725">
        <w:rPr>
          <w:rFonts w:asciiTheme="minorHAnsi" w:hAnsiTheme="minorHAnsi" w:cstheme="minorHAnsi"/>
          <w:color w:val="000000"/>
        </w:rPr>
        <w:t>. [Online]. 21 (44). Available from: https://deliverypdf.ssrn.com/delivery.php?ID=69512009906611400402411011207606409209703601903103109211008412409007008608911207109305603504812500</w:t>
      </w:r>
      <w:r w:rsidRPr="00816725">
        <w:rPr>
          <w:rFonts w:asciiTheme="minorHAnsi" w:hAnsiTheme="minorHAnsi" w:cstheme="minorHAnsi"/>
          <w:color w:val="000000"/>
        </w:rPr>
        <w:lastRenderedPageBreak/>
        <w:t>8059096096014069023069124122038022089021065118025092117123098064024046007087082071091081069080121116009114089004094074071023026112088017024024115102024&amp;EXT=pdf&amp;INDEX=TRUE. [Accessed: 8 February 2024].</w:t>
      </w:r>
    </w:p>
    <w:p w14:paraId="0431B76B" w14:textId="61DBF2AD"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US Department of State (2021)</w:t>
      </w:r>
      <w:r w:rsidR="00677337">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2021 Trafficking in Persons Report: Sweden</w:t>
      </w:r>
      <w:r w:rsidRPr="00816725">
        <w:rPr>
          <w:rFonts w:asciiTheme="minorHAnsi" w:hAnsiTheme="minorHAnsi" w:cstheme="minorHAnsi"/>
          <w:color w:val="000000"/>
        </w:rPr>
        <w:t>. [Online]. Available from: https://www.state.gov/reports/2021-trafficking-in-persons-report/sweden/. [Accessed: 7 February 2024].</w:t>
      </w:r>
    </w:p>
    <w:p w14:paraId="025645F6" w14:textId="5DF52DA4"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Vasileiou, K., Barnett, J., Thorpe, S. &amp; Young, T. (2018)</w:t>
      </w:r>
      <w:r w:rsidR="00677337">
        <w:rPr>
          <w:rFonts w:asciiTheme="minorHAnsi" w:hAnsiTheme="minorHAnsi" w:cstheme="minorHAnsi"/>
          <w:color w:val="000000"/>
        </w:rPr>
        <w:t xml:space="preserve"> </w:t>
      </w:r>
      <w:r w:rsidRPr="00816725">
        <w:rPr>
          <w:rFonts w:asciiTheme="minorHAnsi" w:hAnsiTheme="minorHAnsi" w:cstheme="minorHAnsi"/>
          <w:color w:val="000000"/>
        </w:rPr>
        <w:t>Characterising and Justifying Sample Size Sufficiency in interview-based studies: Systematic Analysis of Qualitative Health Research over a 15-year Period.</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BMC Medical Research Methodology</w:t>
      </w:r>
      <w:r w:rsidRPr="00816725">
        <w:rPr>
          <w:rFonts w:asciiTheme="minorHAnsi" w:hAnsiTheme="minorHAnsi" w:cstheme="minorHAnsi"/>
          <w:color w:val="000000"/>
        </w:rPr>
        <w:t>. [Online]. 18 (1). pp. 1–18. Available from: https://bmcmedresmethodol.biomedcentral.com/articles/10.1186/s12874-018-0594-7. [Accessed: 28 February 2024].</w:t>
      </w:r>
    </w:p>
    <w:p w14:paraId="42C6A9C9" w14:textId="2B964C8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Wager, N., Myers, A. &amp; Parkinson, D. (2021)</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Police disruption of child sexual abuse: A scoping review</w:t>
      </w:r>
      <w:r w:rsidRPr="00816725">
        <w:rPr>
          <w:rFonts w:asciiTheme="minorHAnsi" w:hAnsiTheme="minorHAnsi" w:cstheme="minorHAnsi"/>
          <w:color w:val="000000"/>
        </w:rPr>
        <w:t>. [Online]. Centre of expertise on child sexual abuse. Available from: https://www.csacentre.org.uk/app/uploads/2023/10/Police-disruption-scoping-review.pdf. [Accessed: 7 February 2024].</w:t>
      </w:r>
    </w:p>
    <w:p w14:paraId="5A6C5F6F" w14:textId="4003209A"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Walliman, N. (2010)</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Research Methods: The Basics</w:t>
      </w:r>
      <w:r w:rsidRPr="00816725">
        <w:rPr>
          <w:rFonts w:asciiTheme="minorHAnsi" w:hAnsiTheme="minorHAnsi" w:cstheme="minorHAnsi"/>
          <w:color w:val="000000"/>
        </w:rPr>
        <w:t>. [Online]. London: Taylor &amp; Francis Group. Available from: ProQuest Ebook Central. [Accessed: 16 October 2023].</w:t>
      </w:r>
    </w:p>
    <w:p w14:paraId="0A9606E2" w14:textId="53067EF3"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Westlake, B., Bouchard, M. &amp; Frank, R. (2015) Assessing the Validity of Automated Webcrawlers as Data Collection Tools to Investigate Online Child Sexual Exploitation.</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Sexual Abuse</w:t>
      </w:r>
      <w:r w:rsidRPr="00816725">
        <w:rPr>
          <w:rFonts w:asciiTheme="minorHAnsi" w:hAnsiTheme="minorHAnsi" w:cstheme="minorHAnsi"/>
          <w:color w:val="000000"/>
        </w:rPr>
        <w:t>. 29 (7). pp. 685–708. Available from: [Accessed: 3 February 2021].</w:t>
      </w:r>
    </w:p>
    <w:p w14:paraId="3892D29C" w14:textId="3B41034C"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Williams, M. (2023)</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What is Tor and how does it work?</w:t>
      </w:r>
      <w:r w:rsidRPr="00816725">
        <w:rPr>
          <w:rStyle w:val="apple-converted-space"/>
          <w:rFonts w:asciiTheme="minorHAnsi" w:hAnsiTheme="minorHAnsi" w:cstheme="minorHAnsi"/>
          <w:color w:val="000000"/>
        </w:rPr>
        <w:t> </w:t>
      </w:r>
      <w:r w:rsidRPr="00816725">
        <w:rPr>
          <w:rFonts w:asciiTheme="minorHAnsi" w:hAnsiTheme="minorHAnsi" w:cstheme="minorHAnsi"/>
          <w:color w:val="000000"/>
        </w:rPr>
        <w:t>[Online]. 16 January 2023. TechRadar. Available from: https://www.techradar.com/features/what-is-tor-and-how-does-it-work. [Accessed: 1 March 2024].</w:t>
      </w:r>
    </w:p>
    <w:p w14:paraId="73A68196" w14:textId="369B1732"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Wolak, J., Mitchell, K. &amp; Finkelhor, D. (2003)</w:t>
      </w:r>
      <w:r w:rsidR="00FA1E5E">
        <w:rPr>
          <w:rFonts w:asciiTheme="minorHAnsi" w:hAnsiTheme="minorHAnsi" w:cstheme="minorHAnsi"/>
          <w:color w:val="000000"/>
        </w:rPr>
        <w:t xml:space="preserve"> </w:t>
      </w:r>
      <w:r w:rsidRPr="00816725">
        <w:rPr>
          <w:rFonts w:asciiTheme="minorHAnsi" w:hAnsiTheme="minorHAnsi" w:cstheme="minorHAnsi"/>
          <w:i/>
          <w:iCs/>
          <w:color w:val="000000"/>
          <w:bdr w:val="single" w:sz="2" w:space="0" w:color="E5E7EB" w:frame="1"/>
        </w:rPr>
        <w:t xml:space="preserve">Internet Sex Crimes Against Minors: The Response of Law Internet Sex Crimes Against Minors: The Response of Law </w:t>
      </w:r>
      <w:r w:rsidRPr="00816725">
        <w:rPr>
          <w:rFonts w:asciiTheme="minorHAnsi" w:hAnsiTheme="minorHAnsi" w:cstheme="minorHAnsi"/>
          <w:i/>
          <w:iCs/>
          <w:color w:val="000000"/>
          <w:bdr w:val="single" w:sz="2" w:space="0" w:color="E5E7EB" w:frame="1"/>
        </w:rPr>
        <w:lastRenderedPageBreak/>
        <w:t>Enforcement. Enforcement</w:t>
      </w:r>
      <w:r w:rsidRPr="00816725">
        <w:rPr>
          <w:rFonts w:asciiTheme="minorHAnsi" w:hAnsiTheme="minorHAnsi" w:cstheme="minorHAnsi"/>
          <w:color w:val="000000"/>
        </w:rPr>
        <w:t>. [Online]. Available from: https://scholars.unh.edu/cgi/viewcontent.cgi?article=1031&amp;context=ccrc. [Accessed: 8 October 2023].</w:t>
      </w:r>
    </w:p>
    <w:p w14:paraId="336A2D12" w14:textId="0DC3E579"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Woo, S.E., O’Boyle, E.H. &amp; Spector, P.E. (2017)</w:t>
      </w:r>
      <w:r w:rsidR="0031291B">
        <w:rPr>
          <w:rFonts w:asciiTheme="minorHAnsi" w:hAnsiTheme="minorHAnsi" w:cstheme="minorHAnsi"/>
          <w:color w:val="000000"/>
        </w:rPr>
        <w:t xml:space="preserve"> </w:t>
      </w:r>
      <w:r w:rsidRPr="00816725">
        <w:rPr>
          <w:rFonts w:asciiTheme="minorHAnsi" w:hAnsiTheme="minorHAnsi" w:cstheme="minorHAnsi"/>
          <w:color w:val="000000"/>
        </w:rPr>
        <w:t>Best Practices in Developing, Conducting, and Evaluating Inductive Research.</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Human Resource Management Review</w:t>
      </w:r>
      <w:r w:rsidRPr="00816725">
        <w:rPr>
          <w:rFonts w:asciiTheme="minorHAnsi" w:hAnsiTheme="minorHAnsi" w:cstheme="minorHAnsi"/>
          <w:color w:val="000000"/>
        </w:rPr>
        <w:t>. [Online]. 27 (2). pp. 255–264. Available from: https://www.sciencedirect.com/science/article/pii/S1053482216300365. [Accessed: 28 February 2024].</w:t>
      </w:r>
    </w:p>
    <w:p w14:paraId="0B4FD220" w14:textId="077683B8" w:rsidR="00613197" w:rsidRPr="00816725" w:rsidRDefault="00613197" w:rsidP="00402A67">
      <w:pPr>
        <w:pStyle w:val="NormalWeb"/>
        <w:pBdr>
          <w:top w:val="single" w:sz="2" w:space="0" w:color="E5E7EB"/>
          <w:left w:val="single" w:sz="2" w:space="0" w:color="E5E7EB"/>
          <w:bottom w:val="single" w:sz="2" w:space="0" w:color="E5E7EB"/>
          <w:right w:val="single" w:sz="2" w:space="0" w:color="E5E7EB"/>
        </w:pBdr>
        <w:spacing w:before="0" w:beforeAutospacing="0" w:after="240" w:afterAutospacing="0" w:line="360" w:lineRule="auto"/>
        <w:ind w:left="720" w:hanging="720"/>
        <w:rPr>
          <w:rFonts w:asciiTheme="minorHAnsi" w:hAnsiTheme="minorHAnsi" w:cstheme="minorHAnsi"/>
          <w:color w:val="000000"/>
        </w:rPr>
      </w:pPr>
      <w:r w:rsidRPr="00816725">
        <w:rPr>
          <w:rFonts w:asciiTheme="minorHAnsi" w:hAnsiTheme="minorHAnsi" w:cstheme="minorHAnsi"/>
          <w:color w:val="000000"/>
        </w:rPr>
        <w:t>Zamawe, F. (2015)</w:t>
      </w:r>
      <w:r w:rsidR="0031291B">
        <w:rPr>
          <w:rFonts w:asciiTheme="minorHAnsi" w:hAnsiTheme="minorHAnsi" w:cstheme="minorHAnsi"/>
          <w:color w:val="000000"/>
        </w:rPr>
        <w:t xml:space="preserve"> </w:t>
      </w:r>
      <w:r w:rsidRPr="00816725">
        <w:rPr>
          <w:rFonts w:asciiTheme="minorHAnsi" w:hAnsiTheme="minorHAnsi" w:cstheme="minorHAnsi"/>
          <w:color w:val="000000"/>
        </w:rPr>
        <w:t>The Implication of Using NVivo Software in Qualitative Data Analysis: Evidence-Based Reflections.</w:t>
      </w:r>
      <w:r w:rsidRPr="00816725">
        <w:rPr>
          <w:rStyle w:val="apple-converted-space"/>
          <w:rFonts w:asciiTheme="minorHAnsi" w:hAnsiTheme="minorHAnsi" w:cstheme="minorHAnsi"/>
          <w:color w:val="000000"/>
        </w:rPr>
        <w:t> </w:t>
      </w:r>
      <w:r w:rsidRPr="00816725">
        <w:rPr>
          <w:rFonts w:asciiTheme="minorHAnsi" w:hAnsiTheme="minorHAnsi" w:cstheme="minorHAnsi"/>
          <w:i/>
          <w:iCs/>
          <w:color w:val="000000"/>
          <w:bdr w:val="single" w:sz="2" w:space="0" w:color="E5E7EB" w:frame="1"/>
        </w:rPr>
        <w:t>Malawi Medical Journal</w:t>
      </w:r>
      <w:r w:rsidRPr="00816725">
        <w:rPr>
          <w:rFonts w:asciiTheme="minorHAnsi" w:hAnsiTheme="minorHAnsi" w:cstheme="minorHAnsi"/>
          <w:color w:val="000000"/>
        </w:rPr>
        <w:t>. [Online]. 27 (1). p. 13. Available from: https://www.ajol.info/index.php/mmj/article/view/116229. [Accessed: 29 February 2024].</w:t>
      </w:r>
    </w:p>
    <w:p w14:paraId="457FAE7D" w14:textId="77777777" w:rsidR="00613197" w:rsidRPr="00816725" w:rsidRDefault="00613197" w:rsidP="00402A67">
      <w:pPr>
        <w:spacing w:line="360" w:lineRule="auto"/>
        <w:rPr>
          <w:rFonts w:cstheme="minorHAnsi"/>
          <w:b/>
          <w:bCs/>
        </w:rPr>
      </w:pPr>
    </w:p>
    <w:p w14:paraId="13BD1F9C" w14:textId="77777777" w:rsidR="00133213" w:rsidRPr="00816725" w:rsidRDefault="00133213" w:rsidP="00402A67">
      <w:pPr>
        <w:spacing w:line="360" w:lineRule="auto"/>
        <w:rPr>
          <w:rFonts w:cstheme="minorHAnsi"/>
          <w:b/>
          <w:bCs/>
        </w:rPr>
      </w:pPr>
    </w:p>
    <w:p w14:paraId="75BAB3F2" w14:textId="77777777" w:rsidR="004F61B7" w:rsidRPr="00816725" w:rsidRDefault="004F61B7" w:rsidP="00402A67">
      <w:pPr>
        <w:spacing w:line="360" w:lineRule="auto"/>
        <w:rPr>
          <w:rFonts w:cstheme="minorHAnsi"/>
        </w:rPr>
      </w:pPr>
    </w:p>
    <w:p w14:paraId="1DFD98F6" w14:textId="77777777" w:rsidR="004F61B7" w:rsidRPr="00816725" w:rsidRDefault="004F61B7" w:rsidP="00402A67">
      <w:pPr>
        <w:spacing w:line="360" w:lineRule="auto"/>
        <w:rPr>
          <w:rFonts w:cstheme="minorHAnsi"/>
        </w:rPr>
      </w:pPr>
    </w:p>
    <w:p w14:paraId="0455FE7B" w14:textId="77777777" w:rsidR="004F61B7" w:rsidRPr="00816725" w:rsidRDefault="004F61B7" w:rsidP="00402A67">
      <w:pPr>
        <w:spacing w:line="360" w:lineRule="auto"/>
        <w:rPr>
          <w:rFonts w:cstheme="minorHAnsi"/>
        </w:rPr>
      </w:pPr>
    </w:p>
    <w:p w14:paraId="7BEB8DE1" w14:textId="77777777" w:rsidR="004F61B7" w:rsidRPr="00816725" w:rsidRDefault="004F61B7" w:rsidP="00402A67">
      <w:pPr>
        <w:spacing w:line="360" w:lineRule="auto"/>
        <w:rPr>
          <w:rFonts w:cstheme="minorHAnsi"/>
        </w:rPr>
      </w:pPr>
    </w:p>
    <w:p w14:paraId="2198BD17" w14:textId="77777777" w:rsidR="00DF523E" w:rsidRPr="00816725" w:rsidRDefault="00DF523E" w:rsidP="00402A67">
      <w:pPr>
        <w:spacing w:line="360" w:lineRule="auto"/>
        <w:rPr>
          <w:rFonts w:cstheme="minorHAnsi"/>
        </w:rPr>
      </w:pPr>
    </w:p>
    <w:p w14:paraId="7F6A771D" w14:textId="77777777" w:rsidR="00DF523E" w:rsidRPr="00816725" w:rsidRDefault="00DF523E" w:rsidP="00402A67">
      <w:pPr>
        <w:spacing w:line="360" w:lineRule="auto"/>
        <w:rPr>
          <w:rFonts w:cstheme="minorHAnsi"/>
        </w:rPr>
      </w:pPr>
    </w:p>
    <w:p w14:paraId="5E1576AD" w14:textId="77777777" w:rsidR="00757435" w:rsidRPr="00816725" w:rsidRDefault="00757435" w:rsidP="00402A67">
      <w:pPr>
        <w:spacing w:line="360" w:lineRule="auto"/>
        <w:rPr>
          <w:rFonts w:cstheme="minorHAnsi"/>
        </w:rPr>
      </w:pPr>
    </w:p>
    <w:p w14:paraId="50C04F63" w14:textId="77777777" w:rsidR="00325993" w:rsidRPr="00816725" w:rsidRDefault="00325993" w:rsidP="00402A67">
      <w:pPr>
        <w:spacing w:line="360" w:lineRule="auto"/>
        <w:rPr>
          <w:rFonts w:cstheme="minorHAnsi"/>
        </w:rPr>
      </w:pPr>
    </w:p>
    <w:p w14:paraId="69957A09" w14:textId="77777777" w:rsidR="00190B5B" w:rsidRPr="003F5402" w:rsidRDefault="00190B5B" w:rsidP="003F5402">
      <w:pPr>
        <w:spacing w:line="360" w:lineRule="auto"/>
        <w:rPr>
          <w:rFonts w:cstheme="minorHAnsi"/>
        </w:rPr>
      </w:pPr>
    </w:p>
    <w:p w14:paraId="55706FDB" w14:textId="77777777" w:rsidR="00190B5B" w:rsidRPr="003F5402" w:rsidRDefault="00190B5B" w:rsidP="003F5402">
      <w:pPr>
        <w:spacing w:line="360" w:lineRule="auto"/>
        <w:rPr>
          <w:rFonts w:cstheme="minorHAnsi"/>
        </w:rPr>
      </w:pPr>
    </w:p>
    <w:p w14:paraId="46145C23" w14:textId="77777777" w:rsidR="005E3CE4" w:rsidRPr="003F5402" w:rsidRDefault="005E3CE4" w:rsidP="003F5402">
      <w:pPr>
        <w:spacing w:line="360" w:lineRule="auto"/>
        <w:rPr>
          <w:rFonts w:cstheme="minorHAnsi"/>
        </w:rPr>
      </w:pPr>
    </w:p>
    <w:p w14:paraId="54749301" w14:textId="77777777" w:rsidR="005E3CE4" w:rsidRPr="003F5402" w:rsidRDefault="005E3CE4" w:rsidP="003F5402">
      <w:pPr>
        <w:spacing w:line="360" w:lineRule="auto"/>
        <w:rPr>
          <w:rFonts w:cstheme="minorHAnsi"/>
        </w:rPr>
      </w:pPr>
    </w:p>
    <w:p w14:paraId="6AE75B88" w14:textId="77777777" w:rsidR="005E3CE4" w:rsidRPr="003F5402" w:rsidRDefault="005E3CE4" w:rsidP="003F5402">
      <w:pPr>
        <w:spacing w:line="360" w:lineRule="auto"/>
        <w:rPr>
          <w:rFonts w:cstheme="minorHAnsi"/>
        </w:rPr>
      </w:pPr>
    </w:p>
    <w:p w14:paraId="45B410DF" w14:textId="77777777" w:rsidR="00A76FEF" w:rsidRPr="003F5402" w:rsidRDefault="00A76FEF" w:rsidP="003F5402">
      <w:pPr>
        <w:spacing w:line="360" w:lineRule="auto"/>
        <w:rPr>
          <w:rFonts w:cstheme="minorHAnsi"/>
          <w:b/>
          <w:bCs/>
        </w:rPr>
      </w:pPr>
    </w:p>
    <w:p w14:paraId="73110331" w14:textId="77777777" w:rsidR="00A76FEF" w:rsidRPr="003F5402" w:rsidRDefault="00A76FEF" w:rsidP="003F5402">
      <w:pPr>
        <w:spacing w:line="360" w:lineRule="auto"/>
        <w:rPr>
          <w:rFonts w:cstheme="minorHAnsi"/>
          <w:b/>
          <w:bCs/>
        </w:rPr>
      </w:pPr>
    </w:p>
    <w:p w14:paraId="27057E70" w14:textId="64AF113C" w:rsidR="001A1C8B" w:rsidRPr="003F5402" w:rsidRDefault="001A1C8B" w:rsidP="003F5402">
      <w:pPr>
        <w:pStyle w:val="ListParagraph"/>
        <w:spacing w:line="360" w:lineRule="auto"/>
        <w:rPr>
          <w:rFonts w:cstheme="minorHAnsi"/>
        </w:rPr>
      </w:pPr>
    </w:p>
    <w:p w14:paraId="55E8F0F1" w14:textId="77777777" w:rsidR="001A1C8B" w:rsidRPr="003F5402" w:rsidRDefault="001A1C8B" w:rsidP="003F5402">
      <w:pPr>
        <w:spacing w:line="360" w:lineRule="auto"/>
        <w:rPr>
          <w:rFonts w:cstheme="minorHAnsi"/>
        </w:rPr>
      </w:pPr>
    </w:p>
    <w:p w14:paraId="68CD4AC8" w14:textId="26BAB79B" w:rsidR="00B342F9" w:rsidRPr="003F5402" w:rsidRDefault="00B342F9" w:rsidP="003F5402">
      <w:pPr>
        <w:spacing w:line="360" w:lineRule="auto"/>
        <w:rPr>
          <w:rFonts w:cstheme="minorHAnsi"/>
        </w:rPr>
      </w:pPr>
    </w:p>
    <w:p w14:paraId="6422887A" w14:textId="77777777" w:rsidR="00B342F9" w:rsidRPr="003F5402" w:rsidRDefault="00B342F9" w:rsidP="003F5402">
      <w:pPr>
        <w:spacing w:line="360" w:lineRule="auto"/>
        <w:rPr>
          <w:rFonts w:cstheme="minorHAnsi"/>
        </w:rPr>
      </w:pPr>
    </w:p>
    <w:p w14:paraId="544DEE23" w14:textId="77777777" w:rsidR="003C286F" w:rsidRPr="003F5402" w:rsidRDefault="003C286F" w:rsidP="003F5402">
      <w:pPr>
        <w:spacing w:line="360" w:lineRule="auto"/>
        <w:rPr>
          <w:rFonts w:cstheme="minorHAnsi"/>
        </w:rPr>
      </w:pPr>
    </w:p>
    <w:p w14:paraId="0F0A08D2" w14:textId="77777777" w:rsidR="003C286F" w:rsidRPr="003F5402" w:rsidRDefault="003C286F" w:rsidP="003F5402">
      <w:pPr>
        <w:pStyle w:val="NormalWeb"/>
        <w:spacing w:before="0" w:beforeAutospacing="0" w:after="0" w:afterAutospacing="0" w:line="360" w:lineRule="auto"/>
        <w:rPr>
          <w:rFonts w:asciiTheme="minorHAnsi" w:hAnsiTheme="minorHAnsi" w:cstheme="minorHAnsi"/>
          <w:b/>
          <w:bCs/>
          <w:color w:val="000000"/>
        </w:rPr>
      </w:pPr>
    </w:p>
    <w:p w14:paraId="5955040A" w14:textId="77777777" w:rsidR="00BC2520" w:rsidRPr="003F5402" w:rsidRDefault="00BC2520" w:rsidP="003F5402">
      <w:pPr>
        <w:spacing w:line="360" w:lineRule="auto"/>
        <w:rPr>
          <w:rFonts w:cstheme="minorHAnsi"/>
        </w:rPr>
      </w:pPr>
    </w:p>
    <w:sectPr w:rsidR="00BC2520" w:rsidRPr="003F5402" w:rsidSect="00FF075E">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9770" w14:textId="77777777" w:rsidR="00C8103A" w:rsidRDefault="00C8103A" w:rsidP="00475CE2">
      <w:r>
        <w:separator/>
      </w:r>
    </w:p>
  </w:endnote>
  <w:endnote w:type="continuationSeparator" w:id="0">
    <w:p w14:paraId="3CA75FFD" w14:textId="77777777" w:rsidR="00C8103A" w:rsidRDefault="00C8103A" w:rsidP="00475CE2">
      <w:r>
        <w:continuationSeparator/>
      </w:r>
    </w:p>
  </w:endnote>
  <w:endnote w:type="continuationNotice" w:id="1">
    <w:p w14:paraId="16C2C94E" w14:textId="77777777" w:rsidR="00C8103A" w:rsidRDefault="00C8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691716"/>
      <w:docPartObj>
        <w:docPartGallery w:val="Page Numbers (Bottom of Page)"/>
        <w:docPartUnique/>
      </w:docPartObj>
    </w:sdtPr>
    <w:sdtContent>
      <w:p w14:paraId="58943FDA" w14:textId="2058ABD9" w:rsidR="00216C2B" w:rsidRDefault="00216C2B" w:rsidP="00FF0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4BC9">
          <w:rPr>
            <w:rStyle w:val="PageNumber"/>
            <w:noProof/>
          </w:rPr>
          <w:t>2</w:t>
        </w:r>
        <w:r>
          <w:rPr>
            <w:rStyle w:val="PageNumber"/>
          </w:rPr>
          <w:fldChar w:fldCharType="end"/>
        </w:r>
      </w:p>
    </w:sdtContent>
  </w:sdt>
  <w:p w14:paraId="110A70C0" w14:textId="77777777" w:rsidR="00216C2B" w:rsidRDefault="00216C2B" w:rsidP="00216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6F44" w14:textId="2CE502EB" w:rsidR="005048C1" w:rsidRDefault="005048C1" w:rsidP="005E11D7">
    <w:pPr>
      <w:pStyle w:val="Footer"/>
      <w:framePr w:wrap="none" w:vAnchor="text" w:hAnchor="margin" w:xAlign="right" w:y="1"/>
      <w:rPr>
        <w:rStyle w:val="PageNumber"/>
      </w:rPr>
    </w:pPr>
  </w:p>
  <w:p w14:paraId="0966DD8F" w14:textId="77777777" w:rsidR="00216C2B" w:rsidRDefault="00216C2B" w:rsidP="005048C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8528215"/>
      <w:docPartObj>
        <w:docPartGallery w:val="Page Numbers (Bottom of Page)"/>
        <w:docPartUnique/>
      </w:docPartObj>
    </w:sdtPr>
    <w:sdtContent>
      <w:p w14:paraId="38978F32" w14:textId="7C2D8CE6" w:rsidR="00FF075E" w:rsidRDefault="00FF075E" w:rsidP="005E11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6186AF7" w14:textId="52615CAF" w:rsidR="005048C1" w:rsidRDefault="005048C1" w:rsidP="005048C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7800" w14:textId="77777777" w:rsidR="00C8103A" w:rsidRDefault="00C8103A" w:rsidP="00475CE2">
      <w:r>
        <w:separator/>
      </w:r>
    </w:p>
  </w:footnote>
  <w:footnote w:type="continuationSeparator" w:id="0">
    <w:p w14:paraId="0D1900FF" w14:textId="77777777" w:rsidR="00C8103A" w:rsidRDefault="00C8103A" w:rsidP="00475CE2">
      <w:r>
        <w:continuationSeparator/>
      </w:r>
    </w:p>
  </w:footnote>
  <w:footnote w:type="continuationNotice" w:id="1">
    <w:p w14:paraId="4BA7ACC8" w14:textId="77777777" w:rsidR="00C8103A" w:rsidRDefault="00C81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7A4"/>
    <w:multiLevelType w:val="hybridMultilevel"/>
    <w:tmpl w:val="35101A1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0A2150"/>
    <w:multiLevelType w:val="hybridMultilevel"/>
    <w:tmpl w:val="465CC5E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D817079"/>
    <w:multiLevelType w:val="hybridMultilevel"/>
    <w:tmpl w:val="CFC09A5C"/>
    <w:lvl w:ilvl="0" w:tplc="ECB8DF72">
      <w:start w:val="1"/>
      <w:numFmt w:val="decimal"/>
      <w:lvlText w:val="%1."/>
      <w:lvlJc w:val="left"/>
      <w:pPr>
        <w:ind w:left="4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E646A1F"/>
    <w:multiLevelType w:val="multilevel"/>
    <w:tmpl w:val="0040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3B6F2E"/>
    <w:multiLevelType w:val="hybridMultilevel"/>
    <w:tmpl w:val="1C8EB666"/>
    <w:lvl w:ilvl="0" w:tplc="61EE50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64BE9"/>
    <w:multiLevelType w:val="hybridMultilevel"/>
    <w:tmpl w:val="B5B0D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5C5C"/>
    <w:multiLevelType w:val="hybridMultilevel"/>
    <w:tmpl w:val="E632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064252">
    <w:abstractNumId w:val="4"/>
  </w:num>
  <w:num w:numId="2" w16cid:durableId="1863396179">
    <w:abstractNumId w:val="3"/>
  </w:num>
  <w:num w:numId="3" w16cid:durableId="421489444">
    <w:abstractNumId w:val="2"/>
  </w:num>
  <w:num w:numId="4" w16cid:durableId="1528637019">
    <w:abstractNumId w:val="5"/>
  </w:num>
  <w:num w:numId="5" w16cid:durableId="2003122379">
    <w:abstractNumId w:val="6"/>
  </w:num>
  <w:num w:numId="6" w16cid:durableId="959647387">
    <w:abstractNumId w:val="0"/>
  </w:num>
  <w:num w:numId="7" w16cid:durableId="859284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ee Marple">
    <w15:presenceInfo w15:providerId="AD" w15:userId="S::m016340l@student.staffs.ac.uk::9e195b97-352c-4ba0-816a-206c23d1b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4B"/>
    <w:rsid w:val="000030CE"/>
    <w:rsid w:val="0000396A"/>
    <w:rsid w:val="00012A55"/>
    <w:rsid w:val="00012B0C"/>
    <w:rsid w:val="00020C5B"/>
    <w:rsid w:val="00022510"/>
    <w:rsid w:val="00025C11"/>
    <w:rsid w:val="000272BC"/>
    <w:rsid w:val="00027CD1"/>
    <w:rsid w:val="00031235"/>
    <w:rsid w:val="00032A89"/>
    <w:rsid w:val="00036C2B"/>
    <w:rsid w:val="00040635"/>
    <w:rsid w:val="00041C7F"/>
    <w:rsid w:val="000470D1"/>
    <w:rsid w:val="00061635"/>
    <w:rsid w:val="00061673"/>
    <w:rsid w:val="00064629"/>
    <w:rsid w:val="0007183D"/>
    <w:rsid w:val="00072734"/>
    <w:rsid w:val="00081D47"/>
    <w:rsid w:val="00084495"/>
    <w:rsid w:val="00085443"/>
    <w:rsid w:val="00087251"/>
    <w:rsid w:val="000971D1"/>
    <w:rsid w:val="000A04C7"/>
    <w:rsid w:val="000A0D2C"/>
    <w:rsid w:val="000A0E29"/>
    <w:rsid w:val="000A1D7D"/>
    <w:rsid w:val="000A43F6"/>
    <w:rsid w:val="000A6FC0"/>
    <w:rsid w:val="000C109E"/>
    <w:rsid w:val="000C780C"/>
    <w:rsid w:val="000C7ED2"/>
    <w:rsid w:val="000D059D"/>
    <w:rsid w:val="000D07F0"/>
    <w:rsid w:val="000D204A"/>
    <w:rsid w:val="000D7920"/>
    <w:rsid w:val="000E3EF8"/>
    <w:rsid w:val="000E65F9"/>
    <w:rsid w:val="000F1772"/>
    <w:rsid w:val="000F5B68"/>
    <w:rsid w:val="00106D4B"/>
    <w:rsid w:val="0010793B"/>
    <w:rsid w:val="001109C3"/>
    <w:rsid w:val="00111916"/>
    <w:rsid w:val="00111A57"/>
    <w:rsid w:val="001137B4"/>
    <w:rsid w:val="001142C3"/>
    <w:rsid w:val="00114DD1"/>
    <w:rsid w:val="0011696C"/>
    <w:rsid w:val="00121B49"/>
    <w:rsid w:val="00121EED"/>
    <w:rsid w:val="00123C2E"/>
    <w:rsid w:val="00124AD3"/>
    <w:rsid w:val="00125AAD"/>
    <w:rsid w:val="0013105A"/>
    <w:rsid w:val="00131201"/>
    <w:rsid w:val="00132F05"/>
    <w:rsid w:val="00133213"/>
    <w:rsid w:val="00134053"/>
    <w:rsid w:val="00135A72"/>
    <w:rsid w:val="0014184A"/>
    <w:rsid w:val="001428E0"/>
    <w:rsid w:val="00146503"/>
    <w:rsid w:val="00150BCC"/>
    <w:rsid w:val="0015545A"/>
    <w:rsid w:val="00155758"/>
    <w:rsid w:val="00156AEC"/>
    <w:rsid w:val="00160798"/>
    <w:rsid w:val="00165062"/>
    <w:rsid w:val="001720C5"/>
    <w:rsid w:val="0018203D"/>
    <w:rsid w:val="00187697"/>
    <w:rsid w:val="00187DDC"/>
    <w:rsid w:val="00190B5B"/>
    <w:rsid w:val="001978A1"/>
    <w:rsid w:val="001A0329"/>
    <w:rsid w:val="001A05D3"/>
    <w:rsid w:val="001A1C8B"/>
    <w:rsid w:val="001B072A"/>
    <w:rsid w:val="001B3973"/>
    <w:rsid w:val="001B3D73"/>
    <w:rsid w:val="001B4A9D"/>
    <w:rsid w:val="001B7AF6"/>
    <w:rsid w:val="001C19D7"/>
    <w:rsid w:val="001C6E73"/>
    <w:rsid w:val="001D145F"/>
    <w:rsid w:val="001D50A3"/>
    <w:rsid w:val="001E07E8"/>
    <w:rsid w:val="001E696E"/>
    <w:rsid w:val="001F28E3"/>
    <w:rsid w:val="001F7A01"/>
    <w:rsid w:val="00203C4B"/>
    <w:rsid w:val="0020518C"/>
    <w:rsid w:val="00206B80"/>
    <w:rsid w:val="00212C08"/>
    <w:rsid w:val="00216C2B"/>
    <w:rsid w:val="002177E3"/>
    <w:rsid w:val="0022029D"/>
    <w:rsid w:val="00226DCB"/>
    <w:rsid w:val="00227CAA"/>
    <w:rsid w:val="00231BD6"/>
    <w:rsid w:val="002377CB"/>
    <w:rsid w:val="0024013E"/>
    <w:rsid w:val="00240356"/>
    <w:rsid w:val="00246077"/>
    <w:rsid w:val="00255B2E"/>
    <w:rsid w:val="00257C5F"/>
    <w:rsid w:val="0026035E"/>
    <w:rsid w:val="00261210"/>
    <w:rsid w:val="002634B1"/>
    <w:rsid w:val="00265600"/>
    <w:rsid w:val="00267A79"/>
    <w:rsid w:val="00267EA0"/>
    <w:rsid w:val="0027235E"/>
    <w:rsid w:val="00272C6A"/>
    <w:rsid w:val="00276AB1"/>
    <w:rsid w:val="002841CB"/>
    <w:rsid w:val="00293038"/>
    <w:rsid w:val="00293A54"/>
    <w:rsid w:val="00293E3D"/>
    <w:rsid w:val="002C148B"/>
    <w:rsid w:val="002D323D"/>
    <w:rsid w:val="002D3B88"/>
    <w:rsid w:val="002E30CB"/>
    <w:rsid w:val="002E3908"/>
    <w:rsid w:val="002E63D7"/>
    <w:rsid w:val="002E71EE"/>
    <w:rsid w:val="002F2CEA"/>
    <w:rsid w:val="002F43CF"/>
    <w:rsid w:val="00300023"/>
    <w:rsid w:val="00300885"/>
    <w:rsid w:val="0031291B"/>
    <w:rsid w:val="003144A1"/>
    <w:rsid w:val="003170AB"/>
    <w:rsid w:val="00320528"/>
    <w:rsid w:val="00321C2D"/>
    <w:rsid w:val="0032478D"/>
    <w:rsid w:val="00325993"/>
    <w:rsid w:val="0033049F"/>
    <w:rsid w:val="003308CA"/>
    <w:rsid w:val="00334704"/>
    <w:rsid w:val="00344CB1"/>
    <w:rsid w:val="00345CAC"/>
    <w:rsid w:val="00353242"/>
    <w:rsid w:val="00354DED"/>
    <w:rsid w:val="00364FE7"/>
    <w:rsid w:val="0036653F"/>
    <w:rsid w:val="0036792A"/>
    <w:rsid w:val="0037193D"/>
    <w:rsid w:val="003741A3"/>
    <w:rsid w:val="0038608A"/>
    <w:rsid w:val="00394F7E"/>
    <w:rsid w:val="003951FA"/>
    <w:rsid w:val="00395256"/>
    <w:rsid w:val="00395A0B"/>
    <w:rsid w:val="003A40CB"/>
    <w:rsid w:val="003A4463"/>
    <w:rsid w:val="003A5982"/>
    <w:rsid w:val="003B418C"/>
    <w:rsid w:val="003B42EE"/>
    <w:rsid w:val="003B56E0"/>
    <w:rsid w:val="003B63CE"/>
    <w:rsid w:val="003C1F73"/>
    <w:rsid w:val="003C286F"/>
    <w:rsid w:val="003C293E"/>
    <w:rsid w:val="003C3453"/>
    <w:rsid w:val="003C34BC"/>
    <w:rsid w:val="003C589F"/>
    <w:rsid w:val="003C634B"/>
    <w:rsid w:val="003C773D"/>
    <w:rsid w:val="003D2DF5"/>
    <w:rsid w:val="003D6B8B"/>
    <w:rsid w:val="003E4E6B"/>
    <w:rsid w:val="003E5E21"/>
    <w:rsid w:val="003F5402"/>
    <w:rsid w:val="003F5FF1"/>
    <w:rsid w:val="003F67F4"/>
    <w:rsid w:val="00402A67"/>
    <w:rsid w:val="00404D96"/>
    <w:rsid w:val="0040567C"/>
    <w:rsid w:val="00407862"/>
    <w:rsid w:val="004130A1"/>
    <w:rsid w:val="004214E3"/>
    <w:rsid w:val="0042373F"/>
    <w:rsid w:val="00440A11"/>
    <w:rsid w:val="0044244B"/>
    <w:rsid w:val="004519FD"/>
    <w:rsid w:val="00452247"/>
    <w:rsid w:val="00452B4A"/>
    <w:rsid w:val="0046008A"/>
    <w:rsid w:val="00461729"/>
    <w:rsid w:val="00471B24"/>
    <w:rsid w:val="00475CE2"/>
    <w:rsid w:val="00491830"/>
    <w:rsid w:val="00493D1D"/>
    <w:rsid w:val="004A57F2"/>
    <w:rsid w:val="004B1C94"/>
    <w:rsid w:val="004B553D"/>
    <w:rsid w:val="004B6207"/>
    <w:rsid w:val="004C02F4"/>
    <w:rsid w:val="004C13D8"/>
    <w:rsid w:val="004C385D"/>
    <w:rsid w:val="004D1D41"/>
    <w:rsid w:val="004D6D75"/>
    <w:rsid w:val="004E4011"/>
    <w:rsid w:val="004E436B"/>
    <w:rsid w:val="004E6844"/>
    <w:rsid w:val="004F0A4A"/>
    <w:rsid w:val="004F61B7"/>
    <w:rsid w:val="004F764B"/>
    <w:rsid w:val="004F7CB5"/>
    <w:rsid w:val="005005D4"/>
    <w:rsid w:val="005014F4"/>
    <w:rsid w:val="005020E6"/>
    <w:rsid w:val="005048C1"/>
    <w:rsid w:val="00510C0E"/>
    <w:rsid w:val="0051231F"/>
    <w:rsid w:val="00514A4A"/>
    <w:rsid w:val="005153FA"/>
    <w:rsid w:val="0051657B"/>
    <w:rsid w:val="00520495"/>
    <w:rsid w:val="00531410"/>
    <w:rsid w:val="00532625"/>
    <w:rsid w:val="00534671"/>
    <w:rsid w:val="005353CB"/>
    <w:rsid w:val="0054714F"/>
    <w:rsid w:val="00547D25"/>
    <w:rsid w:val="00561237"/>
    <w:rsid w:val="00566487"/>
    <w:rsid w:val="0057033E"/>
    <w:rsid w:val="0057619C"/>
    <w:rsid w:val="00576F10"/>
    <w:rsid w:val="00585D0E"/>
    <w:rsid w:val="005866F7"/>
    <w:rsid w:val="00587476"/>
    <w:rsid w:val="005879F9"/>
    <w:rsid w:val="00590372"/>
    <w:rsid w:val="00595815"/>
    <w:rsid w:val="00596B17"/>
    <w:rsid w:val="005971B6"/>
    <w:rsid w:val="005B0746"/>
    <w:rsid w:val="005B08A7"/>
    <w:rsid w:val="005B340A"/>
    <w:rsid w:val="005B4D9F"/>
    <w:rsid w:val="005B7504"/>
    <w:rsid w:val="005C71B7"/>
    <w:rsid w:val="005D0CF7"/>
    <w:rsid w:val="005D16CC"/>
    <w:rsid w:val="005D1A90"/>
    <w:rsid w:val="005D59BF"/>
    <w:rsid w:val="005D7CEA"/>
    <w:rsid w:val="005E07F2"/>
    <w:rsid w:val="005E3CE4"/>
    <w:rsid w:val="005E6847"/>
    <w:rsid w:val="005F2CAF"/>
    <w:rsid w:val="005F4729"/>
    <w:rsid w:val="00603E09"/>
    <w:rsid w:val="0060603A"/>
    <w:rsid w:val="00611154"/>
    <w:rsid w:val="00612C8A"/>
    <w:rsid w:val="00613197"/>
    <w:rsid w:val="00616CA9"/>
    <w:rsid w:val="00616D5A"/>
    <w:rsid w:val="00632412"/>
    <w:rsid w:val="006336BF"/>
    <w:rsid w:val="0063386F"/>
    <w:rsid w:val="00637BAB"/>
    <w:rsid w:val="0066610C"/>
    <w:rsid w:val="006662B6"/>
    <w:rsid w:val="00677337"/>
    <w:rsid w:val="006800D9"/>
    <w:rsid w:val="00682695"/>
    <w:rsid w:val="006855BE"/>
    <w:rsid w:val="00690485"/>
    <w:rsid w:val="00696255"/>
    <w:rsid w:val="0069673E"/>
    <w:rsid w:val="006A5892"/>
    <w:rsid w:val="006A5D52"/>
    <w:rsid w:val="006B0E52"/>
    <w:rsid w:val="006B0FDB"/>
    <w:rsid w:val="006B14A3"/>
    <w:rsid w:val="006C40BE"/>
    <w:rsid w:val="006C63BA"/>
    <w:rsid w:val="006C7129"/>
    <w:rsid w:val="006D7DBC"/>
    <w:rsid w:val="006E1A24"/>
    <w:rsid w:val="006E2546"/>
    <w:rsid w:val="006E40C8"/>
    <w:rsid w:val="006E49C0"/>
    <w:rsid w:val="006E5C4D"/>
    <w:rsid w:val="0070007B"/>
    <w:rsid w:val="0070644E"/>
    <w:rsid w:val="00716AAB"/>
    <w:rsid w:val="0072168D"/>
    <w:rsid w:val="00725B96"/>
    <w:rsid w:val="007302C0"/>
    <w:rsid w:val="00732BA6"/>
    <w:rsid w:val="007405A7"/>
    <w:rsid w:val="0074359A"/>
    <w:rsid w:val="007519B8"/>
    <w:rsid w:val="00754D60"/>
    <w:rsid w:val="00755886"/>
    <w:rsid w:val="00757435"/>
    <w:rsid w:val="00757C77"/>
    <w:rsid w:val="00761A51"/>
    <w:rsid w:val="007664EE"/>
    <w:rsid w:val="007707C9"/>
    <w:rsid w:val="00772CB3"/>
    <w:rsid w:val="00775EB3"/>
    <w:rsid w:val="007806F2"/>
    <w:rsid w:val="00781B49"/>
    <w:rsid w:val="00782FDF"/>
    <w:rsid w:val="0079316E"/>
    <w:rsid w:val="007A1AC8"/>
    <w:rsid w:val="007A3EE2"/>
    <w:rsid w:val="007A4695"/>
    <w:rsid w:val="007A5577"/>
    <w:rsid w:val="007A5741"/>
    <w:rsid w:val="007A5AEF"/>
    <w:rsid w:val="007A6A35"/>
    <w:rsid w:val="007B1FA3"/>
    <w:rsid w:val="007B4D68"/>
    <w:rsid w:val="007D1B03"/>
    <w:rsid w:val="007D1E1A"/>
    <w:rsid w:val="007E1AD3"/>
    <w:rsid w:val="007E351B"/>
    <w:rsid w:val="007F1D84"/>
    <w:rsid w:val="007F4D88"/>
    <w:rsid w:val="00801F8B"/>
    <w:rsid w:val="0080783D"/>
    <w:rsid w:val="00807F1D"/>
    <w:rsid w:val="00811D3D"/>
    <w:rsid w:val="008143C1"/>
    <w:rsid w:val="00815038"/>
    <w:rsid w:val="00816725"/>
    <w:rsid w:val="00816917"/>
    <w:rsid w:val="00817717"/>
    <w:rsid w:val="00833603"/>
    <w:rsid w:val="00835796"/>
    <w:rsid w:val="008358C3"/>
    <w:rsid w:val="00836B5E"/>
    <w:rsid w:val="00842B58"/>
    <w:rsid w:val="008434C8"/>
    <w:rsid w:val="008511F7"/>
    <w:rsid w:val="00854331"/>
    <w:rsid w:val="00863243"/>
    <w:rsid w:val="00863550"/>
    <w:rsid w:val="00872D25"/>
    <w:rsid w:val="00874920"/>
    <w:rsid w:val="00874BC9"/>
    <w:rsid w:val="00882CD0"/>
    <w:rsid w:val="00885D71"/>
    <w:rsid w:val="008910AC"/>
    <w:rsid w:val="00893E63"/>
    <w:rsid w:val="00896101"/>
    <w:rsid w:val="008A1433"/>
    <w:rsid w:val="008A2947"/>
    <w:rsid w:val="008A71B1"/>
    <w:rsid w:val="008B0234"/>
    <w:rsid w:val="008B10B5"/>
    <w:rsid w:val="008B3FEC"/>
    <w:rsid w:val="008C111D"/>
    <w:rsid w:val="008C3B63"/>
    <w:rsid w:val="008C3F48"/>
    <w:rsid w:val="008C4E64"/>
    <w:rsid w:val="008D1A84"/>
    <w:rsid w:val="008D73D3"/>
    <w:rsid w:val="008D7AC1"/>
    <w:rsid w:val="008E20B0"/>
    <w:rsid w:val="008E3BF6"/>
    <w:rsid w:val="008F3AF1"/>
    <w:rsid w:val="008F5737"/>
    <w:rsid w:val="008F66A2"/>
    <w:rsid w:val="008F69CF"/>
    <w:rsid w:val="009033E1"/>
    <w:rsid w:val="00910940"/>
    <w:rsid w:val="009117B0"/>
    <w:rsid w:val="00911E88"/>
    <w:rsid w:val="00913FD4"/>
    <w:rsid w:val="009205AA"/>
    <w:rsid w:val="0092363E"/>
    <w:rsid w:val="00925EAF"/>
    <w:rsid w:val="00927CFF"/>
    <w:rsid w:val="00932C9B"/>
    <w:rsid w:val="00933EDE"/>
    <w:rsid w:val="00936F7C"/>
    <w:rsid w:val="0094398C"/>
    <w:rsid w:val="00946384"/>
    <w:rsid w:val="009474A3"/>
    <w:rsid w:val="0095059F"/>
    <w:rsid w:val="0095320F"/>
    <w:rsid w:val="00956B06"/>
    <w:rsid w:val="00966D50"/>
    <w:rsid w:val="009678A5"/>
    <w:rsid w:val="00985768"/>
    <w:rsid w:val="009868DF"/>
    <w:rsid w:val="00986A37"/>
    <w:rsid w:val="0099362B"/>
    <w:rsid w:val="00995D84"/>
    <w:rsid w:val="00997DAD"/>
    <w:rsid w:val="009A38CA"/>
    <w:rsid w:val="009B0244"/>
    <w:rsid w:val="009B1DC2"/>
    <w:rsid w:val="009B74A1"/>
    <w:rsid w:val="009C025C"/>
    <w:rsid w:val="009C62B1"/>
    <w:rsid w:val="009E3B54"/>
    <w:rsid w:val="009E5DB3"/>
    <w:rsid w:val="009E6586"/>
    <w:rsid w:val="009F136A"/>
    <w:rsid w:val="009F3F3B"/>
    <w:rsid w:val="009F5F15"/>
    <w:rsid w:val="00A00FD4"/>
    <w:rsid w:val="00A01DD8"/>
    <w:rsid w:val="00A0674E"/>
    <w:rsid w:val="00A0677E"/>
    <w:rsid w:val="00A06A6C"/>
    <w:rsid w:val="00A1323C"/>
    <w:rsid w:val="00A2047D"/>
    <w:rsid w:val="00A20EA8"/>
    <w:rsid w:val="00A26444"/>
    <w:rsid w:val="00A27A10"/>
    <w:rsid w:val="00A30E0C"/>
    <w:rsid w:val="00A3111E"/>
    <w:rsid w:val="00A448B6"/>
    <w:rsid w:val="00A45C08"/>
    <w:rsid w:val="00A46386"/>
    <w:rsid w:val="00A46CDD"/>
    <w:rsid w:val="00A47386"/>
    <w:rsid w:val="00A540CB"/>
    <w:rsid w:val="00A551AE"/>
    <w:rsid w:val="00A60585"/>
    <w:rsid w:val="00A640A7"/>
    <w:rsid w:val="00A65947"/>
    <w:rsid w:val="00A72AA8"/>
    <w:rsid w:val="00A72F47"/>
    <w:rsid w:val="00A74E95"/>
    <w:rsid w:val="00A75622"/>
    <w:rsid w:val="00A76FEF"/>
    <w:rsid w:val="00A777DD"/>
    <w:rsid w:val="00A778DA"/>
    <w:rsid w:val="00A822C3"/>
    <w:rsid w:val="00A87306"/>
    <w:rsid w:val="00AA03FD"/>
    <w:rsid w:val="00AA0C80"/>
    <w:rsid w:val="00AA6533"/>
    <w:rsid w:val="00AB6F27"/>
    <w:rsid w:val="00AB7919"/>
    <w:rsid w:val="00AC230E"/>
    <w:rsid w:val="00AC5BFF"/>
    <w:rsid w:val="00AD2138"/>
    <w:rsid w:val="00AD2DAB"/>
    <w:rsid w:val="00AD3A1D"/>
    <w:rsid w:val="00AD7A4A"/>
    <w:rsid w:val="00AE0439"/>
    <w:rsid w:val="00AE1848"/>
    <w:rsid w:val="00AE2BC5"/>
    <w:rsid w:val="00AE38C3"/>
    <w:rsid w:val="00AF6694"/>
    <w:rsid w:val="00B001B5"/>
    <w:rsid w:val="00B00675"/>
    <w:rsid w:val="00B0562A"/>
    <w:rsid w:val="00B05F29"/>
    <w:rsid w:val="00B07CB3"/>
    <w:rsid w:val="00B14B51"/>
    <w:rsid w:val="00B15802"/>
    <w:rsid w:val="00B215DE"/>
    <w:rsid w:val="00B21875"/>
    <w:rsid w:val="00B244E0"/>
    <w:rsid w:val="00B342F9"/>
    <w:rsid w:val="00B52D91"/>
    <w:rsid w:val="00B55574"/>
    <w:rsid w:val="00B567B5"/>
    <w:rsid w:val="00B61147"/>
    <w:rsid w:val="00B64B0A"/>
    <w:rsid w:val="00B64F43"/>
    <w:rsid w:val="00B70704"/>
    <w:rsid w:val="00B72E32"/>
    <w:rsid w:val="00B730D0"/>
    <w:rsid w:val="00B75BC1"/>
    <w:rsid w:val="00B81633"/>
    <w:rsid w:val="00B84377"/>
    <w:rsid w:val="00B87A55"/>
    <w:rsid w:val="00B87AB8"/>
    <w:rsid w:val="00B96083"/>
    <w:rsid w:val="00B97A4B"/>
    <w:rsid w:val="00BA3EA5"/>
    <w:rsid w:val="00BB2DB0"/>
    <w:rsid w:val="00BB5078"/>
    <w:rsid w:val="00BB6982"/>
    <w:rsid w:val="00BB7F69"/>
    <w:rsid w:val="00BC12BA"/>
    <w:rsid w:val="00BC236E"/>
    <w:rsid w:val="00BC2520"/>
    <w:rsid w:val="00BC2526"/>
    <w:rsid w:val="00BC3187"/>
    <w:rsid w:val="00BC51C3"/>
    <w:rsid w:val="00BD0F6C"/>
    <w:rsid w:val="00BD2203"/>
    <w:rsid w:val="00BD4A8C"/>
    <w:rsid w:val="00BE5C1E"/>
    <w:rsid w:val="00BF2A6E"/>
    <w:rsid w:val="00BF4313"/>
    <w:rsid w:val="00BF623C"/>
    <w:rsid w:val="00C00058"/>
    <w:rsid w:val="00C01EA2"/>
    <w:rsid w:val="00C03214"/>
    <w:rsid w:val="00C10016"/>
    <w:rsid w:val="00C1015C"/>
    <w:rsid w:val="00C22633"/>
    <w:rsid w:val="00C262B6"/>
    <w:rsid w:val="00C44953"/>
    <w:rsid w:val="00C53F13"/>
    <w:rsid w:val="00C8103A"/>
    <w:rsid w:val="00C81B40"/>
    <w:rsid w:val="00C8274E"/>
    <w:rsid w:val="00C86A55"/>
    <w:rsid w:val="00CA0889"/>
    <w:rsid w:val="00CA0A7A"/>
    <w:rsid w:val="00CA1548"/>
    <w:rsid w:val="00CA41A4"/>
    <w:rsid w:val="00CB2D5E"/>
    <w:rsid w:val="00CB43FC"/>
    <w:rsid w:val="00CC6078"/>
    <w:rsid w:val="00CD2308"/>
    <w:rsid w:val="00CD7556"/>
    <w:rsid w:val="00CD79FD"/>
    <w:rsid w:val="00CE0E42"/>
    <w:rsid w:val="00CE36B0"/>
    <w:rsid w:val="00CE5513"/>
    <w:rsid w:val="00CE7392"/>
    <w:rsid w:val="00CF4D22"/>
    <w:rsid w:val="00D0275A"/>
    <w:rsid w:val="00D05A07"/>
    <w:rsid w:val="00D152B7"/>
    <w:rsid w:val="00D1562D"/>
    <w:rsid w:val="00D2030C"/>
    <w:rsid w:val="00D23803"/>
    <w:rsid w:val="00D41336"/>
    <w:rsid w:val="00D42982"/>
    <w:rsid w:val="00D52609"/>
    <w:rsid w:val="00D56F36"/>
    <w:rsid w:val="00D6045D"/>
    <w:rsid w:val="00D611EB"/>
    <w:rsid w:val="00D70C04"/>
    <w:rsid w:val="00D71437"/>
    <w:rsid w:val="00D71E3A"/>
    <w:rsid w:val="00D75D03"/>
    <w:rsid w:val="00D86B1B"/>
    <w:rsid w:val="00D86EC9"/>
    <w:rsid w:val="00D939B9"/>
    <w:rsid w:val="00D9490C"/>
    <w:rsid w:val="00D96241"/>
    <w:rsid w:val="00DA4B38"/>
    <w:rsid w:val="00DA5629"/>
    <w:rsid w:val="00DA7CD5"/>
    <w:rsid w:val="00DB5EAE"/>
    <w:rsid w:val="00DC2A8B"/>
    <w:rsid w:val="00DD3469"/>
    <w:rsid w:val="00DD4F28"/>
    <w:rsid w:val="00DE2ED8"/>
    <w:rsid w:val="00DE450C"/>
    <w:rsid w:val="00DE4846"/>
    <w:rsid w:val="00DE6559"/>
    <w:rsid w:val="00DE7047"/>
    <w:rsid w:val="00DF0904"/>
    <w:rsid w:val="00DF2DAD"/>
    <w:rsid w:val="00DF3E49"/>
    <w:rsid w:val="00DF523E"/>
    <w:rsid w:val="00E00731"/>
    <w:rsid w:val="00E038D1"/>
    <w:rsid w:val="00E144B0"/>
    <w:rsid w:val="00E14B3B"/>
    <w:rsid w:val="00E20345"/>
    <w:rsid w:val="00E21CB1"/>
    <w:rsid w:val="00E238C7"/>
    <w:rsid w:val="00E2435C"/>
    <w:rsid w:val="00E256B9"/>
    <w:rsid w:val="00E27883"/>
    <w:rsid w:val="00E32603"/>
    <w:rsid w:val="00E36748"/>
    <w:rsid w:val="00E418C9"/>
    <w:rsid w:val="00E44BA1"/>
    <w:rsid w:val="00E47B83"/>
    <w:rsid w:val="00E51C4A"/>
    <w:rsid w:val="00E53F99"/>
    <w:rsid w:val="00E6478E"/>
    <w:rsid w:val="00E651E5"/>
    <w:rsid w:val="00E74A2A"/>
    <w:rsid w:val="00E90A14"/>
    <w:rsid w:val="00E94AE6"/>
    <w:rsid w:val="00E954B7"/>
    <w:rsid w:val="00EA0331"/>
    <w:rsid w:val="00EB2523"/>
    <w:rsid w:val="00EB30AB"/>
    <w:rsid w:val="00EB5F53"/>
    <w:rsid w:val="00ED07E5"/>
    <w:rsid w:val="00ED3103"/>
    <w:rsid w:val="00EE1912"/>
    <w:rsid w:val="00EE2599"/>
    <w:rsid w:val="00EE69E0"/>
    <w:rsid w:val="00EE722C"/>
    <w:rsid w:val="00EF6998"/>
    <w:rsid w:val="00F03AB5"/>
    <w:rsid w:val="00F046F0"/>
    <w:rsid w:val="00F10101"/>
    <w:rsid w:val="00F10BA6"/>
    <w:rsid w:val="00F10CE3"/>
    <w:rsid w:val="00F12578"/>
    <w:rsid w:val="00F165D7"/>
    <w:rsid w:val="00F371F0"/>
    <w:rsid w:val="00F408CA"/>
    <w:rsid w:val="00F502AE"/>
    <w:rsid w:val="00F54632"/>
    <w:rsid w:val="00F56C3C"/>
    <w:rsid w:val="00F84EC6"/>
    <w:rsid w:val="00F84F4D"/>
    <w:rsid w:val="00F879C4"/>
    <w:rsid w:val="00FA1E5E"/>
    <w:rsid w:val="00FA5045"/>
    <w:rsid w:val="00FA7ED7"/>
    <w:rsid w:val="00FB1C4B"/>
    <w:rsid w:val="00FB62BB"/>
    <w:rsid w:val="00FB748D"/>
    <w:rsid w:val="00FC1469"/>
    <w:rsid w:val="00FD091E"/>
    <w:rsid w:val="00FD2FE2"/>
    <w:rsid w:val="00FD4350"/>
    <w:rsid w:val="00FE2BB6"/>
    <w:rsid w:val="00FE613F"/>
    <w:rsid w:val="00FE6B16"/>
    <w:rsid w:val="00FE7DD2"/>
    <w:rsid w:val="00FF075E"/>
    <w:rsid w:val="00FF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13CC09"/>
  <w15:chartTrackingRefBased/>
  <w15:docId w15:val="{55F22B48-39CC-6D4C-9C8A-7168E3A8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6A2"/>
    <w:pPr>
      <w:keepNext/>
      <w:keepLines/>
      <w:spacing w:before="240"/>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8F66A2"/>
    <w:pPr>
      <w:keepNext/>
      <w:keepLines/>
      <w:spacing w:before="40"/>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A4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C286F"/>
    <w:pPr>
      <w:ind w:left="720"/>
      <w:contextualSpacing/>
    </w:pPr>
  </w:style>
  <w:style w:type="table" w:styleId="GridTable2-Accent1">
    <w:name w:val="Grid Table 2 Accent 1"/>
    <w:basedOn w:val="TableNormal"/>
    <w:uiPriority w:val="47"/>
    <w:rsid w:val="003C286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475CE2"/>
    <w:pPr>
      <w:tabs>
        <w:tab w:val="center" w:pos="4513"/>
        <w:tab w:val="right" w:pos="9026"/>
      </w:tabs>
    </w:pPr>
  </w:style>
  <w:style w:type="character" w:customStyle="1" w:styleId="FooterChar">
    <w:name w:val="Footer Char"/>
    <w:basedOn w:val="DefaultParagraphFont"/>
    <w:link w:val="Footer"/>
    <w:uiPriority w:val="99"/>
    <w:rsid w:val="00475CE2"/>
  </w:style>
  <w:style w:type="character" w:styleId="PageNumber">
    <w:name w:val="page number"/>
    <w:basedOn w:val="DefaultParagraphFont"/>
    <w:uiPriority w:val="99"/>
    <w:semiHidden/>
    <w:unhideWhenUsed/>
    <w:rsid w:val="00475CE2"/>
  </w:style>
  <w:style w:type="paragraph" w:styleId="Header">
    <w:name w:val="header"/>
    <w:basedOn w:val="Normal"/>
    <w:link w:val="HeaderChar"/>
    <w:uiPriority w:val="99"/>
    <w:unhideWhenUsed/>
    <w:rsid w:val="00475CE2"/>
    <w:pPr>
      <w:tabs>
        <w:tab w:val="center" w:pos="4513"/>
        <w:tab w:val="right" w:pos="9026"/>
      </w:tabs>
    </w:pPr>
  </w:style>
  <w:style w:type="character" w:customStyle="1" w:styleId="HeaderChar">
    <w:name w:val="Header Char"/>
    <w:basedOn w:val="DefaultParagraphFont"/>
    <w:link w:val="Header"/>
    <w:uiPriority w:val="99"/>
    <w:rsid w:val="00475CE2"/>
  </w:style>
  <w:style w:type="character" w:styleId="Hyperlink">
    <w:name w:val="Hyperlink"/>
    <w:basedOn w:val="DefaultParagraphFont"/>
    <w:uiPriority w:val="99"/>
    <w:unhideWhenUsed/>
    <w:rsid w:val="00354DED"/>
    <w:rPr>
      <w:color w:val="0563C1" w:themeColor="hyperlink"/>
      <w:u w:val="single"/>
    </w:rPr>
  </w:style>
  <w:style w:type="character" w:customStyle="1" w:styleId="apple-converted-space">
    <w:name w:val="apple-converted-space"/>
    <w:basedOn w:val="DefaultParagraphFont"/>
    <w:rsid w:val="00613197"/>
  </w:style>
  <w:style w:type="character" w:styleId="Emphasis">
    <w:name w:val="Emphasis"/>
    <w:basedOn w:val="DefaultParagraphFont"/>
    <w:uiPriority w:val="20"/>
    <w:qFormat/>
    <w:rsid w:val="00613197"/>
    <w:rPr>
      <w:i/>
      <w:iCs/>
    </w:rPr>
  </w:style>
  <w:style w:type="character" w:customStyle="1" w:styleId="Heading1Char">
    <w:name w:val="Heading 1 Char"/>
    <w:basedOn w:val="DefaultParagraphFont"/>
    <w:link w:val="Heading1"/>
    <w:uiPriority w:val="9"/>
    <w:rsid w:val="008F66A2"/>
    <w:rPr>
      <w:rFonts w:asciiTheme="majorHAnsi" w:eastAsiaTheme="majorEastAsia" w:hAnsiTheme="majorHAnsi" w:cstheme="majorBidi"/>
      <w:b/>
      <w:color w:val="000000" w:themeColor="text1"/>
      <w:sz w:val="28"/>
      <w:szCs w:val="32"/>
      <w:u w:val="single"/>
    </w:rPr>
  </w:style>
  <w:style w:type="character" w:customStyle="1" w:styleId="Heading2Char">
    <w:name w:val="Heading 2 Char"/>
    <w:basedOn w:val="DefaultParagraphFont"/>
    <w:link w:val="Heading2"/>
    <w:uiPriority w:val="9"/>
    <w:rsid w:val="008F66A2"/>
    <w:rPr>
      <w:rFonts w:asciiTheme="majorHAnsi" w:eastAsiaTheme="majorEastAsia" w:hAnsiTheme="majorHAnsi" w:cstheme="majorBidi"/>
      <w:b/>
      <w:color w:val="000000" w:themeColor="text1"/>
      <w:szCs w:val="26"/>
    </w:rPr>
  </w:style>
  <w:style w:type="paragraph" w:styleId="TOCHeading">
    <w:name w:val="TOC Heading"/>
    <w:basedOn w:val="Heading1"/>
    <w:next w:val="Normal"/>
    <w:uiPriority w:val="39"/>
    <w:unhideWhenUsed/>
    <w:qFormat/>
    <w:rsid w:val="000F1772"/>
    <w:pPr>
      <w:spacing w:before="480" w:line="276" w:lineRule="auto"/>
      <w:outlineLvl w:val="9"/>
    </w:pPr>
    <w:rPr>
      <w:bCs/>
      <w:color w:val="2F5496" w:themeColor="accent1" w:themeShade="BF"/>
      <w:szCs w:val="28"/>
      <w:u w:val="none"/>
      <w:lang w:val="en-US"/>
    </w:rPr>
  </w:style>
  <w:style w:type="paragraph" w:styleId="TOC1">
    <w:name w:val="toc 1"/>
    <w:basedOn w:val="Normal"/>
    <w:next w:val="Normal"/>
    <w:autoRedefine/>
    <w:uiPriority w:val="39"/>
    <w:unhideWhenUsed/>
    <w:rsid w:val="000F1772"/>
    <w:pPr>
      <w:spacing w:before="120"/>
    </w:pPr>
    <w:rPr>
      <w:rFonts w:cstheme="minorHAnsi"/>
      <w:b/>
      <w:bCs/>
      <w:i/>
      <w:iCs/>
    </w:rPr>
  </w:style>
  <w:style w:type="paragraph" w:styleId="TOC2">
    <w:name w:val="toc 2"/>
    <w:basedOn w:val="Normal"/>
    <w:next w:val="Normal"/>
    <w:autoRedefine/>
    <w:uiPriority w:val="39"/>
    <w:unhideWhenUsed/>
    <w:rsid w:val="000F177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F1772"/>
    <w:pPr>
      <w:ind w:left="480"/>
    </w:pPr>
    <w:rPr>
      <w:rFonts w:cstheme="minorHAnsi"/>
      <w:sz w:val="20"/>
      <w:szCs w:val="20"/>
    </w:rPr>
  </w:style>
  <w:style w:type="paragraph" w:styleId="TOC4">
    <w:name w:val="toc 4"/>
    <w:basedOn w:val="Normal"/>
    <w:next w:val="Normal"/>
    <w:autoRedefine/>
    <w:uiPriority w:val="39"/>
    <w:semiHidden/>
    <w:unhideWhenUsed/>
    <w:rsid w:val="000F1772"/>
    <w:pPr>
      <w:ind w:left="720"/>
    </w:pPr>
    <w:rPr>
      <w:rFonts w:cstheme="minorHAnsi"/>
      <w:sz w:val="20"/>
      <w:szCs w:val="20"/>
    </w:rPr>
  </w:style>
  <w:style w:type="paragraph" w:styleId="TOC5">
    <w:name w:val="toc 5"/>
    <w:basedOn w:val="Normal"/>
    <w:next w:val="Normal"/>
    <w:autoRedefine/>
    <w:uiPriority w:val="39"/>
    <w:semiHidden/>
    <w:unhideWhenUsed/>
    <w:rsid w:val="000F1772"/>
    <w:pPr>
      <w:ind w:left="960"/>
    </w:pPr>
    <w:rPr>
      <w:rFonts w:cstheme="minorHAnsi"/>
      <w:sz w:val="20"/>
      <w:szCs w:val="20"/>
    </w:rPr>
  </w:style>
  <w:style w:type="paragraph" w:styleId="TOC6">
    <w:name w:val="toc 6"/>
    <w:basedOn w:val="Normal"/>
    <w:next w:val="Normal"/>
    <w:autoRedefine/>
    <w:uiPriority w:val="39"/>
    <w:semiHidden/>
    <w:unhideWhenUsed/>
    <w:rsid w:val="000F1772"/>
    <w:pPr>
      <w:ind w:left="1200"/>
    </w:pPr>
    <w:rPr>
      <w:rFonts w:cstheme="minorHAnsi"/>
      <w:sz w:val="20"/>
      <w:szCs w:val="20"/>
    </w:rPr>
  </w:style>
  <w:style w:type="paragraph" w:styleId="TOC7">
    <w:name w:val="toc 7"/>
    <w:basedOn w:val="Normal"/>
    <w:next w:val="Normal"/>
    <w:autoRedefine/>
    <w:uiPriority w:val="39"/>
    <w:semiHidden/>
    <w:unhideWhenUsed/>
    <w:rsid w:val="000F1772"/>
    <w:pPr>
      <w:ind w:left="1440"/>
    </w:pPr>
    <w:rPr>
      <w:rFonts w:cstheme="minorHAnsi"/>
      <w:sz w:val="20"/>
      <w:szCs w:val="20"/>
    </w:rPr>
  </w:style>
  <w:style w:type="paragraph" w:styleId="TOC8">
    <w:name w:val="toc 8"/>
    <w:basedOn w:val="Normal"/>
    <w:next w:val="Normal"/>
    <w:autoRedefine/>
    <w:uiPriority w:val="39"/>
    <w:semiHidden/>
    <w:unhideWhenUsed/>
    <w:rsid w:val="000F1772"/>
    <w:pPr>
      <w:ind w:left="1680"/>
    </w:pPr>
    <w:rPr>
      <w:rFonts w:cstheme="minorHAnsi"/>
      <w:sz w:val="20"/>
      <w:szCs w:val="20"/>
    </w:rPr>
  </w:style>
  <w:style w:type="paragraph" w:styleId="TOC9">
    <w:name w:val="toc 9"/>
    <w:basedOn w:val="Normal"/>
    <w:next w:val="Normal"/>
    <w:autoRedefine/>
    <w:uiPriority w:val="39"/>
    <w:semiHidden/>
    <w:unhideWhenUsed/>
    <w:rsid w:val="000F177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510">
      <w:bodyDiv w:val="1"/>
      <w:marLeft w:val="0"/>
      <w:marRight w:val="0"/>
      <w:marTop w:val="0"/>
      <w:marBottom w:val="0"/>
      <w:divBdr>
        <w:top w:val="none" w:sz="0" w:space="0" w:color="auto"/>
        <w:left w:val="none" w:sz="0" w:space="0" w:color="auto"/>
        <w:bottom w:val="none" w:sz="0" w:space="0" w:color="auto"/>
        <w:right w:val="none" w:sz="0" w:space="0" w:color="auto"/>
      </w:divBdr>
    </w:div>
    <w:div w:id="564531222">
      <w:bodyDiv w:val="1"/>
      <w:marLeft w:val="0"/>
      <w:marRight w:val="0"/>
      <w:marTop w:val="0"/>
      <w:marBottom w:val="0"/>
      <w:divBdr>
        <w:top w:val="none" w:sz="0" w:space="0" w:color="auto"/>
        <w:left w:val="none" w:sz="0" w:space="0" w:color="auto"/>
        <w:bottom w:val="none" w:sz="0" w:space="0" w:color="auto"/>
        <w:right w:val="none" w:sz="0" w:space="0" w:color="auto"/>
      </w:divBdr>
    </w:div>
    <w:div w:id="920060815">
      <w:bodyDiv w:val="1"/>
      <w:marLeft w:val="0"/>
      <w:marRight w:val="0"/>
      <w:marTop w:val="0"/>
      <w:marBottom w:val="0"/>
      <w:divBdr>
        <w:top w:val="none" w:sz="0" w:space="0" w:color="auto"/>
        <w:left w:val="none" w:sz="0" w:space="0" w:color="auto"/>
        <w:bottom w:val="none" w:sz="0" w:space="0" w:color="auto"/>
        <w:right w:val="none" w:sz="0" w:space="0" w:color="auto"/>
      </w:divBdr>
    </w:div>
    <w:div w:id="1905332568">
      <w:bodyDiv w:val="1"/>
      <w:marLeft w:val="0"/>
      <w:marRight w:val="0"/>
      <w:marTop w:val="0"/>
      <w:marBottom w:val="0"/>
      <w:divBdr>
        <w:top w:val="none" w:sz="0" w:space="0" w:color="auto"/>
        <w:left w:val="none" w:sz="0" w:space="0" w:color="auto"/>
        <w:bottom w:val="none" w:sz="0" w:space="0" w:color="auto"/>
        <w:right w:val="none" w:sz="0" w:space="0" w:color="auto"/>
      </w:divBdr>
    </w:div>
    <w:div w:id="2123182940">
      <w:bodyDiv w:val="1"/>
      <w:marLeft w:val="0"/>
      <w:marRight w:val="0"/>
      <w:marTop w:val="0"/>
      <w:marBottom w:val="0"/>
      <w:divBdr>
        <w:top w:val="none" w:sz="0" w:space="0" w:color="auto"/>
        <w:left w:val="none" w:sz="0" w:space="0" w:color="auto"/>
        <w:bottom w:val="none" w:sz="0" w:space="0" w:color="auto"/>
        <w:right w:val="none" w:sz="0" w:space="0" w:color="auto"/>
      </w:divBdr>
      <w:divsChild>
        <w:div w:id="1923834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mailto:ian.ackerley@staffs.ac.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63CC-B234-CB42-899D-D4E692D2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76</Pages>
  <Words>19661</Words>
  <Characters>112074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MARPLE Aimee L</dc:creator>
  <cp:keywords/>
  <dc:description/>
  <cp:lastModifiedBy>MARPLE Aimee L</cp:lastModifiedBy>
  <cp:revision>3</cp:revision>
  <dcterms:created xsi:type="dcterms:W3CDTF">2024-04-03T14:36:00Z</dcterms:created>
  <dcterms:modified xsi:type="dcterms:W3CDTF">2024-04-23T11:16:00Z</dcterms:modified>
</cp:coreProperties>
</file>